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5EC5B">
      <w:pPr>
        <w:pStyle w:val="13"/>
        <w:rPr>
          <w:rFonts w:hint="eastAsia"/>
          <w:color w:val="auto"/>
          <w:highlight w:val="none"/>
          <w:lang w:val="en-US" w:eastAsia="zh-Hans"/>
        </w:rPr>
      </w:pPr>
      <w:bookmarkStart w:id="46" w:name="_GoBack"/>
      <w:bookmarkEnd w:id="46"/>
      <w:r>
        <w:rPr>
          <w:color w:val="auto"/>
          <w:highlight w:val="none"/>
        </w:rPr>
        <w:br w:type="textWrapping"/>
      </w:r>
    </w:p>
    <w:p w14:paraId="6FC96D5D">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福建省政府采购</w:t>
      </w:r>
    </w:p>
    <w:p w14:paraId="1F50BD50">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货物和服务项目</w:t>
      </w:r>
    </w:p>
    <w:p w14:paraId="6BFE2BE0">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公开招标文件</w:t>
      </w:r>
    </w:p>
    <w:p w14:paraId="4D83C4E2">
      <w:pPr>
        <w:spacing w:line="360" w:lineRule="auto"/>
        <w:jc w:val="center"/>
        <w:rPr>
          <w:rFonts w:cs="宋体" w:asciiTheme="minorEastAsia" w:hAnsiTheme="minorEastAsia"/>
          <w:b/>
          <w:bCs/>
          <w:color w:val="auto"/>
          <w:kern w:val="0"/>
          <w:sz w:val="32"/>
          <w:szCs w:val="32"/>
          <w:highlight w:val="none"/>
        </w:rPr>
      </w:pPr>
    </w:p>
    <w:p w14:paraId="3E047014">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项目名称：厦门市卫生健康委员会(厦门市医用设备集中采购工作专班)</w:t>
      </w:r>
      <w:r>
        <w:rPr>
          <w:rFonts w:hint="eastAsia" w:cs="宋体" w:asciiTheme="minorEastAsia" w:hAnsiTheme="minorEastAsia"/>
          <w:b/>
          <w:bCs/>
          <w:color w:val="auto"/>
          <w:kern w:val="0"/>
          <w:sz w:val="32"/>
          <w:szCs w:val="32"/>
          <w:highlight w:val="none"/>
          <w:lang w:eastAsia="zh-CN"/>
        </w:rPr>
        <w:t>光学相干断层扫描血管成像仪</w:t>
      </w:r>
      <w:r>
        <w:rPr>
          <w:rFonts w:cs="宋体" w:asciiTheme="minorEastAsia" w:hAnsiTheme="minorEastAsia"/>
          <w:b/>
          <w:bCs/>
          <w:color w:val="auto"/>
          <w:kern w:val="0"/>
          <w:sz w:val="32"/>
          <w:szCs w:val="32"/>
          <w:highlight w:val="none"/>
        </w:rPr>
        <w:t>统招分签采购项目</w:t>
      </w:r>
    </w:p>
    <w:p w14:paraId="5F9B89A9">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备案编号：</w:t>
      </w:r>
      <w:r>
        <w:rPr>
          <w:rFonts w:hint="eastAsia" w:cs="宋体" w:asciiTheme="minorEastAsia" w:hAnsiTheme="minorEastAsia"/>
          <w:b/>
          <w:bCs/>
          <w:color w:val="auto"/>
          <w:kern w:val="0"/>
          <w:sz w:val="32"/>
          <w:szCs w:val="32"/>
          <w:highlight w:val="none"/>
        </w:rPr>
        <w:t>（系统自动生成）</w:t>
      </w:r>
    </w:p>
    <w:p w14:paraId="38CF3221">
      <w:pPr>
        <w:spacing w:line="360" w:lineRule="auto"/>
        <w:jc w:val="center"/>
        <w:rPr>
          <w:rFonts w:hint="eastAsia"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项目编号：</w:t>
      </w:r>
      <w:r>
        <w:rPr>
          <w:rFonts w:hint="eastAsia" w:cs="宋体" w:asciiTheme="minorEastAsia" w:hAnsiTheme="minorEastAsia"/>
          <w:b/>
          <w:bCs/>
          <w:color w:val="auto"/>
          <w:kern w:val="0"/>
          <w:sz w:val="32"/>
          <w:szCs w:val="32"/>
          <w:highlight w:val="none"/>
        </w:rPr>
        <w:t>（系统自动生成）</w:t>
      </w:r>
    </w:p>
    <w:p w14:paraId="0A94669B">
      <w:pPr>
        <w:spacing w:line="360" w:lineRule="auto"/>
        <w:jc w:val="center"/>
        <w:rPr>
          <w:rFonts w:hint="eastAsia" w:cs="宋体" w:asciiTheme="minorEastAsia" w:hAnsiTheme="minorEastAsia"/>
          <w:b/>
          <w:bCs/>
          <w:color w:val="auto"/>
          <w:kern w:val="0"/>
          <w:sz w:val="32"/>
          <w:szCs w:val="32"/>
          <w:highlight w:val="none"/>
        </w:rPr>
      </w:pPr>
    </w:p>
    <w:p w14:paraId="091963A5">
      <w:pPr>
        <w:spacing w:line="360" w:lineRule="auto"/>
        <w:jc w:val="center"/>
        <w:rPr>
          <w:rFonts w:hint="eastAsia" w:cs="宋体" w:asciiTheme="minorEastAsia" w:hAnsiTheme="minorEastAsia"/>
          <w:b/>
          <w:bCs/>
          <w:color w:val="auto"/>
          <w:kern w:val="0"/>
          <w:sz w:val="32"/>
          <w:szCs w:val="32"/>
          <w:highlight w:val="none"/>
        </w:rPr>
      </w:pPr>
    </w:p>
    <w:p w14:paraId="4DFB46F6">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采购人：厦门市卫生健康委员会</w:t>
      </w:r>
    </w:p>
    <w:p w14:paraId="660E37D7">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代理机构：厦门市公物投资管理有限公司</w:t>
      </w:r>
    </w:p>
    <w:p w14:paraId="42BDE992">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编制时间：2025年09月</w:t>
      </w:r>
    </w:p>
    <w:p w14:paraId="3396815D">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sdt>
      <w:sdtPr>
        <w:rPr>
          <w:rFonts w:asciiTheme="minorHAnsi" w:hAnsiTheme="minorHAnsi" w:eastAsiaTheme="minorEastAsia" w:cstheme="minorBidi"/>
          <w:b w:val="0"/>
          <w:bCs w:val="0"/>
          <w:color w:val="auto"/>
          <w:kern w:val="2"/>
          <w:sz w:val="21"/>
          <w:szCs w:val="22"/>
          <w:highlight w:val="none"/>
          <w:lang w:val="zh-CN"/>
        </w:rPr>
        <w:id w:val="431192922"/>
        <w:docPartObj>
          <w:docPartGallery w:val="Table of Contents"/>
          <w:docPartUnique/>
        </w:docPartObj>
      </w:sdtPr>
      <w:sdtEndPr>
        <w:rPr>
          <w:rFonts w:asciiTheme="minorHAnsi" w:hAnsiTheme="minorHAnsi" w:eastAsiaTheme="minorEastAsia" w:cstheme="minorBidi"/>
          <w:b w:val="0"/>
          <w:bCs w:val="0"/>
          <w:color w:val="auto"/>
          <w:kern w:val="2"/>
          <w:sz w:val="24"/>
          <w:szCs w:val="24"/>
          <w:highlight w:val="none"/>
          <w:lang w:val="en-US"/>
        </w:rPr>
      </w:sdtEndPr>
      <w:sdtContent>
        <w:p w14:paraId="56FAE51E">
          <w:pPr>
            <w:pStyle w:val="17"/>
            <w:widowControl w:val="0"/>
            <w:spacing w:beforeLines="50" w:afterLines="50" w:line="240" w:lineRule="auto"/>
            <w:jc w:val="center"/>
            <w:rPr>
              <w:color w:val="auto"/>
              <w:sz w:val="32"/>
              <w:highlight w:val="none"/>
            </w:rPr>
          </w:pPr>
          <w:r>
            <w:rPr>
              <w:color w:val="auto"/>
              <w:sz w:val="32"/>
              <w:highlight w:val="none"/>
              <w:lang w:val="zh-CN"/>
            </w:rPr>
            <w:t>目</w:t>
          </w:r>
          <w:r>
            <w:rPr>
              <w:rFonts w:hint="eastAsia"/>
              <w:color w:val="auto"/>
              <w:sz w:val="32"/>
              <w:highlight w:val="none"/>
              <w:lang w:val="zh-CN"/>
            </w:rPr>
            <w:t xml:space="preserve">  </w:t>
          </w:r>
          <w:r>
            <w:rPr>
              <w:color w:val="auto"/>
              <w:sz w:val="32"/>
              <w:highlight w:val="none"/>
              <w:lang w:val="zh-CN"/>
            </w:rPr>
            <w:t>录</w:t>
          </w:r>
        </w:p>
        <w:p w14:paraId="7DB0FA2B">
          <w:pPr>
            <w:pStyle w:val="7"/>
            <w:tabs>
              <w:tab w:val="right" w:leader="dot" w:pos="9060"/>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TOC \o "1-3" \h \z \u </w:instrText>
          </w:r>
          <w:r>
            <w:rPr>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_Toc21121 </w:instrText>
          </w:r>
          <w:r>
            <w:rPr>
              <w:color w:val="auto"/>
              <w:sz w:val="24"/>
              <w:szCs w:val="24"/>
              <w:highlight w:val="none"/>
            </w:rPr>
            <w:fldChar w:fldCharType="separate"/>
          </w:r>
          <w:r>
            <w:rPr>
              <w:color w:val="auto"/>
              <w:sz w:val="24"/>
              <w:szCs w:val="24"/>
              <w:highlight w:val="none"/>
            </w:rPr>
            <w:t>第一章 投标邀请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_Toc21121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7CA2A35F">
          <w:pPr>
            <w:pStyle w:val="7"/>
            <w:tabs>
              <w:tab w:val="right" w:leader="dot" w:pos="9060"/>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_Toc11529 </w:instrText>
          </w:r>
          <w:r>
            <w:rPr>
              <w:color w:val="auto"/>
              <w:sz w:val="24"/>
              <w:szCs w:val="24"/>
              <w:highlight w:val="none"/>
            </w:rPr>
            <w:fldChar w:fldCharType="separate"/>
          </w:r>
          <w:r>
            <w:rPr>
              <w:rFonts w:hint="eastAsia"/>
              <w:color w:val="auto"/>
              <w:sz w:val="24"/>
              <w:szCs w:val="24"/>
              <w:highlight w:val="none"/>
            </w:rPr>
            <w:t>第二章 投标人须知前附表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_Toc11529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14:paraId="3925A1E6">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_Toc29705 </w:instrText>
          </w:r>
          <w:r>
            <w:rPr>
              <w:color w:val="auto"/>
              <w:sz w:val="24"/>
              <w:szCs w:val="24"/>
              <w:highlight w:val="none"/>
            </w:rPr>
            <w:fldChar w:fldCharType="separate"/>
          </w:r>
          <w:r>
            <w:rPr>
              <w:rFonts w:hint="eastAsia"/>
              <w:color w:val="auto"/>
              <w:sz w:val="24"/>
              <w:szCs w:val="24"/>
              <w:highlight w:val="none"/>
            </w:rPr>
            <w:t>一、投标人须知前附表1</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_Toc29705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14:paraId="2B261560">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_Toc24180 </w:instrText>
          </w:r>
          <w:r>
            <w:rPr>
              <w:color w:val="auto"/>
              <w:sz w:val="24"/>
              <w:szCs w:val="24"/>
              <w:highlight w:val="none"/>
            </w:rPr>
            <w:fldChar w:fldCharType="separate"/>
          </w:r>
          <w:r>
            <w:rPr>
              <w:rFonts w:hint="eastAsia"/>
              <w:color w:val="auto"/>
              <w:sz w:val="24"/>
              <w:szCs w:val="24"/>
              <w:highlight w:val="none"/>
            </w:rPr>
            <w:t>二、投标人须知前附表2</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_Toc24180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color w:val="auto"/>
              <w:sz w:val="24"/>
              <w:szCs w:val="24"/>
              <w:highlight w:val="none"/>
            </w:rPr>
            <w:fldChar w:fldCharType="end"/>
          </w:r>
        </w:p>
        <w:p w14:paraId="6B4DC54A">
          <w:pPr>
            <w:pStyle w:val="7"/>
            <w:tabs>
              <w:tab w:val="right" w:leader="dot" w:pos="9060"/>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_Toc22369 </w:instrText>
          </w:r>
          <w:r>
            <w:rPr>
              <w:color w:val="auto"/>
              <w:sz w:val="24"/>
              <w:szCs w:val="24"/>
              <w:highlight w:val="none"/>
            </w:rPr>
            <w:fldChar w:fldCharType="separate"/>
          </w:r>
          <w:r>
            <w:rPr>
              <w:rFonts w:hint="eastAsia"/>
              <w:color w:val="auto"/>
              <w:sz w:val="24"/>
              <w:szCs w:val="24"/>
              <w:highlight w:val="none"/>
            </w:rPr>
            <w:t>第三章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_Toc22369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1221A05E">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_Toc8380 </w:instrText>
          </w:r>
          <w:r>
            <w:rPr>
              <w:color w:val="auto"/>
              <w:sz w:val="24"/>
              <w:szCs w:val="24"/>
              <w:highlight w:val="none"/>
            </w:rPr>
            <w:fldChar w:fldCharType="separate"/>
          </w:r>
          <w:r>
            <w:rPr>
              <w:rFonts w:hint="eastAsia"/>
              <w:color w:val="auto"/>
              <w:sz w:val="24"/>
              <w:szCs w:val="24"/>
              <w:highlight w:val="none"/>
            </w:rPr>
            <w:t>一、总则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_Toc8380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28F95D7E">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_Toc21045 </w:instrText>
          </w:r>
          <w:r>
            <w:rPr>
              <w:color w:val="auto"/>
              <w:sz w:val="24"/>
              <w:szCs w:val="24"/>
              <w:highlight w:val="none"/>
            </w:rPr>
            <w:fldChar w:fldCharType="separate"/>
          </w:r>
          <w:r>
            <w:rPr>
              <w:rFonts w:hint="eastAsia"/>
              <w:color w:val="auto"/>
              <w:sz w:val="24"/>
              <w:szCs w:val="24"/>
              <w:highlight w:val="none"/>
            </w:rPr>
            <w:t>二、投标人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_Toc21045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09BA81CC">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_Toc22363 </w:instrText>
          </w:r>
          <w:r>
            <w:rPr>
              <w:color w:val="auto"/>
              <w:sz w:val="24"/>
              <w:szCs w:val="24"/>
              <w:highlight w:val="none"/>
            </w:rPr>
            <w:fldChar w:fldCharType="separate"/>
          </w:r>
          <w:r>
            <w:rPr>
              <w:rFonts w:hint="eastAsia"/>
              <w:color w:val="auto"/>
              <w:sz w:val="24"/>
              <w:szCs w:val="24"/>
              <w:highlight w:val="none"/>
            </w:rPr>
            <w:t>三、招标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_Toc22363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14:paraId="557FADB4">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_Toc29866 </w:instrText>
          </w:r>
          <w:r>
            <w:rPr>
              <w:color w:val="auto"/>
              <w:sz w:val="24"/>
              <w:szCs w:val="24"/>
              <w:highlight w:val="none"/>
            </w:rPr>
            <w:fldChar w:fldCharType="separate"/>
          </w:r>
          <w:r>
            <w:rPr>
              <w:rFonts w:hint="eastAsia"/>
              <w:color w:val="auto"/>
              <w:sz w:val="24"/>
              <w:szCs w:val="24"/>
              <w:highlight w:val="none"/>
            </w:rPr>
            <w:t>四、投标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_Toc29866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color w:val="auto"/>
              <w:sz w:val="24"/>
              <w:szCs w:val="24"/>
              <w:highlight w:val="none"/>
            </w:rPr>
            <w:fldChar w:fldCharType="end"/>
          </w:r>
        </w:p>
        <w:p w14:paraId="2B21B04D">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_Toc27177 </w:instrText>
          </w:r>
          <w:r>
            <w:rPr>
              <w:color w:val="auto"/>
              <w:sz w:val="24"/>
              <w:szCs w:val="24"/>
              <w:highlight w:val="none"/>
            </w:rPr>
            <w:fldChar w:fldCharType="separate"/>
          </w:r>
          <w:r>
            <w:rPr>
              <w:rFonts w:hint="eastAsia"/>
              <w:color w:val="auto"/>
              <w:sz w:val="24"/>
              <w:szCs w:val="24"/>
              <w:highlight w:val="none"/>
            </w:rPr>
            <w:t>五、开标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_Toc27177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14:paraId="72505780">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_Toc26198 </w:instrText>
          </w:r>
          <w:r>
            <w:rPr>
              <w:color w:val="auto"/>
              <w:sz w:val="24"/>
              <w:szCs w:val="24"/>
              <w:highlight w:val="none"/>
            </w:rPr>
            <w:fldChar w:fldCharType="separate"/>
          </w:r>
          <w:r>
            <w:rPr>
              <w:rFonts w:hint="eastAsia"/>
              <w:color w:val="auto"/>
              <w:sz w:val="24"/>
              <w:szCs w:val="24"/>
              <w:highlight w:val="none"/>
            </w:rPr>
            <w:t>六、中标与政府采购合同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_Toc26198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14:paraId="27A62A0F">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_Toc19712 </w:instrText>
          </w:r>
          <w:r>
            <w:rPr>
              <w:color w:val="auto"/>
              <w:sz w:val="24"/>
              <w:szCs w:val="24"/>
              <w:highlight w:val="none"/>
            </w:rPr>
            <w:fldChar w:fldCharType="separate"/>
          </w:r>
          <w:r>
            <w:rPr>
              <w:rFonts w:hint="eastAsia"/>
              <w:color w:val="auto"/>
              <w:sz w:val="24"/>
              <w:szCs w:val="24"/>
              <w:highlight w:val="none"/>
            </w:rPr>
            <w:t>七、询问、质疑与投诉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_Toc19712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14:paraId="68B6FA40">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_Toc29666 </w:instrText>
          </w:r>
          <w:r>
            <w:rPr>
              <w:color w:val="auto"/>
              <w:sz w:val="24"/>
              <w:szCs w:val="24"/>
              <w:highlight w:val="none"/>
            </w:rPr>
            <w:fldChar w:fldCharType="separate"/>
          </w:r>
          <w:r>
            <w:rPr>
              <w:rFonts w:hint="eastAsia"/>
              <w:color w:val="auto"/>
              <w:sz w:val="24"/>
              <w:szCs w:val="24"/>
              <w:highlight w:val="none"/>
            </w:rPr>
            <w:t>八、政府采购政策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_Toc29666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color w:val="auto"/>
              <w:sz w:val="24"/>
              <w:szCs w:val="24"/>
              <w:highlight w:val="none"/>
            </w:rPr>
            <w:fldChar w:fldCharType="end"/>
          </w:r>
        </w:p>
        <w:p w14:paraId="508AF713">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_Toc26958 </w:instrText>
          </w:r>
          <w:r>
            <w:rPr>
              <w:color w:val="auto"/>
              <w:sz w:val="24"/>
              <w:szCs w:val="24"/>
              <w:highlight w:val="none"/>
            </w:rPr>
            <w:fldChar w:fldCharType="separate"/>
          </w:r>
          <w:r>
            <w:rPr>
              <w:rFonts w:hint="eastAsia"/>
              <w:color w:val="auto"/>
              <w:sz w:val="24"/>
              <w:szCs w:val="24"/>
              <w:highlight w:val="none"/>
            </w:rPr>
            <w:t>九、本项目的有关信息</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_Toc26958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14:paraId="376ED17A">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_Toc6849 </w:instrText>
          </w:r>
          <w:r>
            <w:rPr>
              <w:color w:val="auto"/>
              <w:sz w:val="24"/>
              <w:szCs w:val="24"/>
              <w:highlight w:val="none"/>
            </w:rPr>
            <w:fldChar w:fldCharType="separate"/>
          </w:r>
          <w:r>
            <w:rPr>
              <w:rFonts w:hint="eastAsia"/>
              <w:color w:val="auto"/>
              <w:sz w:val="24"/>
              <w:szCs w:val="24"/>
              <w:highlight w:val="none"/>
            </w:rPr>
            <w:t>十、其他事项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_Toc6849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14:paraId="54E153A1">
          <w:pPr>
            <w:pStyle w:val="7"/>
            <w:tabs>
              <w:tab w:val="right" w:leader="dot" w:pos="9060"/>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_Toc8563 </w:instrText>
          </w:r>
          <w:r>
            <w:rPr>
              <w:color w:val="auto"/>
              <w:sz w:val="24"/>
              <w:szCs w:val="24"/>
              <w:highlight w:val="none"/>
            </w:rPr>
            <w:fldChar w:fldCharType="separate"/>
          </w:r>
          <w:r>
            <w:rPr>
              <w:rFonts w:hint="eastAsia"/>
              <w:color w:val="auto"/>
              <w:sz w:val="24"/>
              <w:szCs w:val="24"/>
              <w:highlight w:val="none"/>
            </w:rPr>
            <w:t>第四章 资格审查与评标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_Toc8563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color w:val="auto"/>
              <w:sz w:val="24"/>
              <w:szCs w:val="24"/>
              <w:highlight w:val="none"/>
            </w:rPr>
            <w:fldChar w:fldCharType="end"/>
          </w:r>
        </w:p>
        <w:p w14:paraId="224011D8">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_Toc2983 </w:instrText>
          </w:r>
          <w:r>
            <w:rPr>
              <w:color w:val="auto"/>
              <w:sz w:val="24"/>
              <w:szCs w:val="24"/>
              <w:highlight w:val="none"/>
            </w:rPr>
            <w:fldChar w:fldCharType="separate"/>
          </w:r>
          <w:r>
            <w:rPr>
              <w:rFonts w:hint="eastAsia"/>
              <w:color w:val="auto"/>
              <w:sz w:val="24"/>
              <w:szCs w:val="24"/>
              <w:highlight w:val="none"/>
            </w:rPr>
            <w:t>一、资格审查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_Toc2983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color w:val="auto"/>
              <w:sz w:val="24"/>
              <w:szCs w:val="24"/>
              <w:highlight w:val="none"/>
            </w:rPr>
            <w:fldChar w:fldCharType="end"/>
          </w:r>
        </w:p>
        <w:p w14:paraId="7639BAB9">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_Toc9186 </w:instrText>
          </w:r>
          <w:r>
            <w:rPr>
              <w:color w:val="auto"/>
              <w:sz w:val="24"/>
              <w:szCs w:val="24"/>
              <w:highlight w:val="none"/>
            </w:rPr>
            <w:fldChar w:fldCharType="separate"/>
          </w:r>
          <w:r>
            <w:rPr>
              <w:rFonts w:hint="eastAsia"/>
              <w:color w:val="auto"/>
              <w:sz w:val="24"/>
              <w:szCs w:val="24"/>
              <w:highlight w:val="none"/>
            </w:rPr>
            <w:t>二、评标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_Toc9186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color w:val="auto"/>
              <w:sz w:val="24"/>
              <w:szCs w:val="24"/>
              <w:highlight w:val="none"/>
            </w:rPr>
            <w:fldChar w:fldCharType="end"/>
          </w:r>
        </w:p>
        <w:p w14:paraId="0877C42F">
          <w:pPr>
            <w:pStyle w:val="7"/>
            <w:tabs>
              <w:tab w:val="right" w:leader="dot" w:pos="9060"/>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_Toc8605 </w:instrText>
          </w:r>
          <w:r>
            <w:rPr>
              <w:color w:val="auto"/>
              <w:sz w:val="24"/>
              <w:szCs w:val="24"/>
              <w:highlight w:val="none"/>
            </w:rPr>
            <w:fldChar w:fldCharType="separate"/>
          </w:r>
          <w:r>
            <w:rPr>
              <w:rFonts w:hint="eastAsia"/>
              <w:color w:val="auto"/>
              <w:sz w:val="24"/>
              <w:szCs w:val="24"/>
              <w:highlight w:val="none"/>
            </w:rPr>
            <w:t>第五章 招标内容及要求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_Toc8605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color w:val="auto"/>
              <w:sz w:val="24"/>
              <w:szCs w:val="24"/>
              <w:highlight w:val="none"/>
            </w:rPr>
            <w:fldChar w:fldCharType="end"/>
          </w:r>
        </w:p>
        <w:p w14:paraId="759D7F18">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_Toc13395 </w:instrText>
          </w:r>
          <w:r>
            <w:rPr>
              <w:color w:val="auto"/>
              <w:sz w:val="24"/>
              <w:szCs w:val="24"/>
              <w:highlight w:val="none"/>
            </w:rPr>
            <w:fldChar w:fldCharType="separate"/>
          </w:r>
          <w:r>
            <w:rPr>
              <w:rFonts w:hint="eastAsia"/>
              <w:color w:val="auto"/>
              <w:sz w:val="24"/>
              <w:szCs w:val="24"/>
              <w:highlight w:val="none"/>
            </w:rPr>
            <w:t>一、项目概况（采购标的）</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_Toc13395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color w:val="auto"/>
              <w:sz w:val="24"/>
              <w:szCs w:val="24"/>
              <w:highlight w:val="none"/>
            </w:rPr>
            <w:fldChar w:fldCharType="end"/>
          </w:r>
        </w:p>
        <w:p w14:paraId="02FA7803">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_Toc31472 </w:instrText>
          </w:r>
          <w:r>
            <w:rPr>
              <w:color w:val="auto"/>
              <w:sz w:val="24"/>
              <w:szCs w:val="24"/>
              <w:highlight w:val="none"/>
            </w:rPr>
            <w:fldChar w:fldCharType="separate"/>
          </w:r>
          <w:r>
            <w:rPr>
              <w:rFonts w:hint="eastAsia"/>
              <w:color w:val="auto"/>
              <w:sz w:val="24"/>
              <w:szCs w:val="24"/>
              <w:highlight w:val="none"/>
            </w:rPr>
            <w:t>二、技术和服务要求（以“★”标示的内容为不允许负偏离的实质性要求）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_Toc31472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color w:val="auto"/>
              <w:sz w:val="24"/>
              <w:szCs w:val="24"/>
              <w:highlight w:val="none"/>
            </w:rPr>
            <w:fldChar w:fldCharType="end"/>
          </w:r>
        </w:p>
        <w:p w14:paraId="1B2D0E5F">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_Toc910 </w:instrText>
          </w:r>
          <w:r>
            <w:rPr>
              <w:color w:val="auto"/>
              <w:sz w:val="24"/>
              <w:szCs w:val="24"/>
              <w:highlight w:val="none"/>
            </w:rPr>
            <w:fldChar w:fldCharType="separate"/>
          </w:r>
          <w:r>
            <w:rPr>
              <w:rFonts w:hint="eastAsia"/>
              <w:color w:val="auto"/>
              <w:sz w:val="24"/>
              <w:szCs w:val="24"/>
              <w:highlight w:val="none"/>
            </w:rPr>
            <w:t>三、商务要求（以“★”标示的内容为不允许负偏离的实质性要求）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_Toc910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color w:val="auto"/>
              <w:sz w:val="24"/>
              <w:szCs w:val="24"/>
              <w:highlight w:val="none"/>
            </w:rPr>
            <w:fldChar w:fldCharType="end"/>
          </w:r>
        </w:p>
        <w:p w14:paraId="21CE13CD">
          <w:pPr>
            <w:pStyle w:val="7"/>
            <w:tabs>
              <w:tab w:val="right" w:leader="dot" w:pos="9060"/>
            </w:tabs>
            <w:spacing w:line="360" w:lineRule="auto"/>
            <w:ind w:left="0" w:leftChars="0" w:firstLine="218" w:firstLineChars="91"/>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_Toc2628 </w:instrText>
          </w:r>
          <w:r>
            <w:rPr>
              <w:color w:val="auto"/>
              <w:sz w:val="24"/>
              <w:szCs w:val="24"/>
              <w:highlight w:val="none"/>
            </w:rPr>
            <w:fldChar w:fldCharType="separate"/>
          </w:r>
          <w:r>
            <w:rPr>
              <w:color w:val="auto"/>
              <w:sz w:val="24"/>
              <w:szCs w:val="24"/>
              <w:highlight w:val="none"/>
            </w:rPr>
            <w:t>四、其他事项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_Toc2628 \h </w:instrText>
          </w:r>
          <w:r>
            <w:rPr>
              <w:color w:val="auto"/>
              <w:sz w:val="24"/>
              <w:szCs w:val="24"/>
              <w:highlight w:val="none"/>
            </w:rPr>
            <w:fldChar w:fldCharType="separate"/>
          </w:r>
          <w:r>
            <w:rPr>
              <w:color w:val="auto"/>
              <w:sz w:val="24"/>
              <w:szCs w:val="24"/>
              <w:highlight w:val="none"/>
            </w:rPr>
            <w:t>70</w:t>
          </w:r>
          <w:r>
            <w:rPr>
              <w:color w:val="auto"/>
              <w:sz w:val="24"/>
              <w:szCs w:val="24"/>
              <w:highlight w:val="none"/>
            </w:rPr>
            <w:fldChar w:fldCharType="end"/>
          </w:r>
          <w:r>
            <w:rPr>
              <w:color w:val="auto"/>
              <w:sz w:val="24"/>
              <w:szCs w:val="24"/>
              <w:highlight w:val="none"/>
            </w:rPr>
            <w:fldChar w:fldCharType="end"/>
          </w:r>
        </w:p>
        <w:p w14:paraId="587F44AF">
          <w:pPr>
            <w:pStyle w:val="7"/>
            <w:tabs>
              <w:tab w:val="right" w:leader="dot" w:pos="9060"/>
            </w:tabs>
            <w:spacing w:line="36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_Toc12956 </w:instrText>
          </w:r>
          <w:r>
            <w:rPr>
              <w:color w:val="auto"/>
              <w:sz w:val="24"/>
              <w:szCs w:val="24"/>
              <w:highlight w:val="none"/>
            </w:rPr>
            <w:fldChar w:fldCharType="separate"/>
          </w:r>
          <w:r>
            <w:rPr>
              <w:color w:val="auto"/>
              <w:sz w:val="24"/>
              <w:szCs w:val="24"/>
              <w:highlight w:val="none"/>
            </w:rPr>
            <w:t>第六章</w:t>
          </w:r>
          <w:r>
            <w:rPr>
              <w:rFonts w:hint="eastAsia"/>
              <w:color w:val="auto"/>
              <w:sz w:val="24"/>
              <w:szCs w:val="24"/>
              <w:highlight w:val="none"/>
            </w:rPr>
            <w:t xml:space="preserve">  </w:t>
          </w:r>
          <w:r>
            <w:rPr>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_Toc12956 \h </w:instrText>
          </w:r>
          <w:r>
            <w:rPr>
              <w:color w:val="auto"/>
              <w:sz w:val="24"/>
              <w:szCs w:val="24"/>
              <w:highlight w:val="none"/>
            </w:rPr>
            <w:fldChar w:fldCharType="separate"/>
          </w:r>
          <w:r>
            <w:rPr>
              <w:color w:val="auto"/>
              <w:sz w:val="24"/>
              <w:szCs w:val="24"/>
              <w:highlight w:val="none"/>
            </w:rPr>
            <w:t>71</w:t>
          </w:r>
          <w:r>
            <w:rPr>
              <w:color w:val="auto"/>
              <w:sz w:val="24"/>
              <w:szCs w:val="24"/>
              <w:highlight w:val="none"/>
            </w:rPr>
            <w:fldChar w:fldCharType="end"/>
          </w:r>
          <w:r>
            <w:rPr>
              <w:color w:val="auto"/>
              <w:sz w:val="24"/>
              <w:szCs w:val="24"/>
              <w:highlight w:val="none"/>
            </w:rPr>
            <w:fldChar w:fldCharType="end"/>
          </w:r>
        </w:p>
        <w:p w14:paraId="555608D7">
          <w:pPr>
            <w:pStyle w:val="7"/>
            <w:tabs>
              <w:tab w:val="right" w:leader="dot" w:pos="9060"/>
            </w:tabs>
            <w:spacing w:line="360" w:lineRule="auto"/>
            <w:rPr>
              <w:color w:val="auto"/>
              <w:sz w:val="24"/>
              <w:szCs w:val="24"/>
              <w:highlight w:val="none"/>
              <w:lang w:val="en-US"/>
            </w:rPr>
          </w:pPr>
          <w:r>
            <w:rPr>
              <w:color w:val="auto"/>
              <w:sz w:val="24"/>
              <w:szCs w:val="24"/>
              <w:highlight w:val="none"/>
            </w:rPr>
            <w:fldChar w:fldCharType="begin"/>
          </w:r>
          <w:r>
            <w:rPr>
              <w:color w:val="auto"/>
              <w:sz w:val="24"/>
              <w:szCs w:val="24"/>
              <w:highlight w:val="none"/>
            </w:rPr>
            <w:instrText xml:space="preserve"> HYPERLINK \l _Toc27029 </w:instrText>
          </w:r>
          <w:r>
            <w:rPr>
              <w:color w:val="auto"/>
              <w:sz w:val="24"/>
              <w:szCs w:val="24"/>
              <w:highlight w:val="none"/>
            </w:rPr>
            <w:fldChar w:fldCharType="separate"/>
          </w:r>
          <w:r>
            <w:rPr>
              <w:color w:val="auto"/>
              <w:sz w:val="24"/>
              <w:szCs w:val="24"/>
              <w:highlight w:val="none"/>
            </w:rPr>
            <w:t>第七章  电子投标文件格式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_Toc27029 \h </w:instrText>
          </w:r>
          <w:r>
            <w:rPr>
              <w:color w:val="auto"/>
              <w:sz w:val="24"/>
              <w:szCs w:val="24"/>
              <w:highlight w:val="none"/>
            </w:rPr>
            <w:fldChar w:fldCharType="separate"/>
          </w:r>
          <w:r>
            <w:rPr>
              <w:color w:val="auto"/>
              <w:sz w:val="24"/>
              <w:szCs w:val="24"/>
              <w:highlight w:val="none"/>
            </w:rPr>
            <w:t>86</w:t>
          </w:r>
          <w:r>
            <w:rPr>
              <w:color w:val="auto"/>
              <w:sz w:val="24"/>
              <w:szCs w:val="24"/>
              <w:highlight w:val="none"/>
            </w:rPr>
            <w:fldChar w:fldCharType="end"/>
          </w:r>
          <w:r>
            <w:rPr>
              <w:color w:val="auto"/>
              <w:sz w:val="24"/>
              <w:szCs w:val="24"/>
              <w:highlight w:val="none"/>
            </w:rPr>
            <w:fldChar w:fldCharType="end"/>
          </w:r>
          <w:r>
            <w:rPr>
              <w:color w:val="auto"/>
              <w:sz w:val="24"/>
              <w:szCs w:val="24"/>
              <w:highlight w:val="none"/>
            </w:rPr>
            <w:fldChar w:fldCharType="end"/>
          </w:r>
        </w:p>
      </w:sdtContent>
    </w:sdt>
    <w:p w14:paraId="232F885B">
      <w:pPr>
        <w:pStyle w:val="2"/>
        <w:keepNext/>
        <w:keepLines/>
        <w:widowControl w:val="0"/>
        <w:spacing w:beforeLines="100" w:beforeAutospacing="0" w:afterLines="100" w:afterAutospacing="0"/>
        <w:jc w:val="center"/>
        <w:outlineLvl w:val="0"/>
        <w:rPr>
          <w:rFonts w:ascii="黑体" w:hAnsi="黑体" w:eastAsia="黑体" w:cs="Times New Roman"/>
          <w:color w:val="auto"/>
          <w:kern w:val="0"/>
          <w:sz w:val="32"/>
          <w:szCs w:val="44"/>
          <w:highlight w:val="none"/>
        </w:rPr>
      </w:pPr>
      <w:bookmarkStart w:id="0" w:name="_Toc21121"/>
      <w:r>
        <w:rPr>
          <w:rFonts w:ascii="黑体" w:hAnsi="黑体" w:eastAsia="黑体" w:cs="Times New Roman"/>
          <w:color w:val="auto"/>
          <w:kern w:val="0"/>
          <w:sz w:val="32"/>
          <w:szCs w:val="44"/>
          <w:highlight w:val="none"/>
        </w:rPr>
        <w:t>第一章 投标邀请</w:t>
      </w:r>
      <w:bookmarkEnd w:id="0"/>
    </w:p>
    <w:p w14:paraId="397E31D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厦门市公物投资管理有限公司 采用公开招标方式组织</w:t>
      </w:r>
      <w:r>
        <w:rPr>
          <w:rFonts w:hint="eastAsia" w:ascii="宋体" w:hAnsi="宋体" w:eastAsia="宋体" w:cs="宋体"/>
          <w:b/>
          <w:bCs/>
          <w:color w:val="auto"/>
          <w:sz w:val="24"/>
          <w:szCs w:val="24"/>
          <w:highlight w:val="none"/>
          <w:u w:val="single"/>
        </w:rPr>
        <w:t>厦门市卫生健康委员会(厦门市医用设备集中采购工作专班)</w:t>
      </w:r>
      <w:r>
        <w:rPr>
          <w:rFonts w:hint="eastAsia" w:ascii="宋体" w:hAnsi="宋体" w:eastAsia="宋体" w:cs="宋体"/>
          <w:b/>
          <w:bCs/>
          <w:color w:val="auto"/>
          <w:sz w:val="24"/>
          <w:szCs w:val="24"/>
          <w:highlight w:val="none"/>
          <w:u w:val="single"/>
          <w:lang w:eastAsia="zh-CN"/>
        </w:rPr>
        <w:t>光学相干断层扫描血管成像仪</w:t>
      </w:r>
      <w:r>
        <w:rPr>
          <w:rFonts w:hint="eastAsia" w:ascii="宋体" w:hAnsi="宋体" w:eastAsia="宋体" w:cs="宋体"/>
          <w:b/>
          <w:bCs/>
          <w:color w:val="auto"/>
          <w:sz w:val="24"/>
          <w:szCs w:val="24"/>
          <w:highlight w:val="none"/>
          <w:u w:val="single"/>
        </w:rPr>
        <w:t>统招分签采购项目</w:t>
      </w:r>
      <w:r>
        <w:rPr>
          <w:rFonts w:hint="eastAsia" w:ascii="宋体" w:hAnsi="宋体" w:eastAsia="宋体" w:cs="宋体"/>
          <w:color w:val="auto"/>
          <w:sz w:val="24"/>
          <w:szCs w:val="24"/>
          <w:highlight w:val="none"/>
        </w:rPr>
        <w:t xml:space="preserve"> （以下简称：“本项目”）的政府采购活动，现邀请供应商参加投标。</w:t>
      </w:r>
    </w:p>
    <w:p w14:paraId="330C09BA">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1、备案编号：</w:t>
      </w:r>
      <w:r>
        <w:rPr>
          <w:rFonts w:hint="eastAsia" w:asciiTheme="minorEastAsia" w:hAnsiTheme="minorEastAsia"/>
          <w:color w:val="auto"/>
          <w:sz w:val="24"/>
          <w:szCs w:val="24"/>
          <w:highlight w:val="none"/>
        </w:rPr>
        <w:t>（系统自动生成）</w:t>
      </w:r>
    </w:p>
    <w:p w14:paraId="4C6A2FFD">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2、项目编号：</w:t>
      </w:r>
      <w:r>
        <w:rPr>
          <w:rFonts w:hint="eastAsia" w:asciiTheme="minorEastAsia" w:hAnsiTheme="minorEastAsia"/>
          <w:color w:val="auto"/>
          <w:sz w:val="24"/>
          <w:szCs w:val="24"/>
          <w:highlight w:val="none"/>
        </w:rPr>
        <w:t>（系统自动生成）</w:t>
      </w:r>
    </w:p>
    <w:p w14:paraId="1C469621">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3、预算金额、最高限价：详见《采购标的一览表》。</w:t>
      </w:r>
    </w:p>
    <w:p w14:paraId="63A754CE">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4、招标内容及要求：详见《采购标的一览表》及招标文件第五章。</w:t>
      </w:r>
    </w:p>
    <w:p w14:paraId="1D11960F">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5、需要落实的政府采购政策</w:t>
      </w:r>
    </w:p>
    <w:p w14:paraId="3A7CD22B">
      <w:pPr>
        <w:pStyle w:val="13"/>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进口产品：本项目不接受进口产品参与投标。</w:t>
      </w:r>
    </w:p>
    <w:p w14:paraId="54B3A757">
      <w:pPr>
        <w:pStyle w:val="13"/>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节能产品：按照节能产品政府采购品目清单执行。</w:t>
      </w:r>
    </w:p>
    <w:p w14:paraId="7D3FFB70">
      <w:pPr>
        <w:pStyle w:val="13"/>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环境标志产品：按照环境标志产品政府采购品目清单执行。</w:t>
      </w:r>
    </w:p>
    <w:p w14:paraId="5104D95F">
      <w:pPr>
        <w:pStyle w:val="13"/>
        <w:widowControl w:val="0"/>
        <w:spacing w:line="360" w:lineRule="auto"/>
        <w:ind w:firstLine="480" w:firstLineChars="200"/>
        <w:rPr>
          <w:rFonts w:asciiTheme="minorEastAsia" w:hAnsiTheme="minorEastAsia"/>
          <w:color w:val="auto"/>
          <w:sz w:val="24"/>
          <w:szCs w:val="24"/>
          <w:highlight w:val="none"/>
        </w:rPr>
      </w:pPr>
    </w:p>
    <w:p w14:paraId="6CC22D00">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促进中小企业发展的相关政策：</w:t>
      </w:r>
    </w:p>
    <w:p w14:paraId="50565592">
      <w:pPr>
        <w:pStyle w:val="13"/>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kern w:val="0"/>
          <w:sz w:val="24"/>
          <w:szCs w:val="24"/>
          <w:highlight w:val="none"/>
        </w:rPr>
        <w:t>采购包1：</w:t>
      </w:r>
      <w:r>
        <w:rPr>
          <w:rFonts w:asciiTheme="minorEastAsia" w:hAnsiTheme="minorEastAsia"/>
          <w:color w:val="auto"/>
          <w:sz w:val="24"/>
          <w:szCs w:val="24"/>
          <w:highlight w:val="none"/>
        </w:rPr>
        <w:t>采购包1：不专门面向中小企业采购</w:t>
      </w:r>
    </w:p>
    <w:p w14:paraId="702F419A">
      <w:pPr>
        <w:widowControl w:val="0"/>
        <w:ind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6、投标人的资格要求</w:t>
      </w:r>
    </w:p>
    <w:p w14:paraId="56BBCC86">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6.1法定条件：符合政府采购法第二十二条第一款规定的条件。</w:t>
      </w:r>
    </w:p>
    <w:p w14:paraId="56881D97">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6.2特定条件：</w:t>
      </w:r>
    </w:p>
    <w:p w14:paraId="64A9D2F8">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0376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FAEF263">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资格审查要求概况</w:t>
            </w:r>
          </w:p>
        </w:tc>
        <w:tc>
          <w:tcPr>
            <w:tcW w:w="4614" w:type="dxa"/>
          </w:tcPr>
          <w:p w14:paraId="755968AA">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评审点具体描述</w:t>
            </w:r>
          </w:p>
        </w:tc>
      </w:tr>
      <w:tr w14:paraId="04239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446C3FD">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信用记录要求（招标文件其他地方要求与本条款要求不一致的，以本条款要求为准）</w:t>
            </w:r>
          </w:p>
        </w:tc>
        <w:tc>
          <w:tcPr>
            <w:tcW w:w="4614" w:type="dxa"/>
          </w:tcPr>
          <w:p w14:paraId="7E958E1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1、信用信息查询渠道：通过“信用中国”网站（www.creditchina.gov.cn）、中国政府采购网（www.ccgp.gov.cn）、“信用厦门”网站（credit.xm.gov.cn）查询所有供应商的信用信息。 </w:t>
            </w:r>
          </w:p>
          <w:p w14:paraId="49B2DFA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2、截止时点：查询供应商截止开标当天前三年内的信用信息。</w:t>
            </w:r>
          </w:p>
          <w:p w14:paraId="51BE933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3、查询记录和证据留存方式：将查询结果网页打印后随采购文件一并存档。 </w:t>
            </w:r>
          </w:p>
          <w:p w14:paraId="5551A04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1）查询结果显示供应商存在不良信用记录（包含列入失信被执行人、重大税收违法失信主体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019F90A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5、供应商无需提供信用信息查询结果。若供应商自行提供查询结果的，仍以评标当天查询结果为准。</w:t>
            </w:r>
          </w:p>
        </w:tc>
      </w:tr>
      <w:tr w14:paraId="2F502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D7D793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4614" w:type="dxa"/>
          </w:tcPr>
          <w:p w14:paraId="432A6A4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F41D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9432B8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采购人根据采购项目的要求规定的特定条件1</w:t>
            </w:r>
          </w:p>
        </w:tc>
        <w:tc>
          <w:tcPr>
            <w:tcW w:w="4614" w:type="dxa"/>
            <w:vAlign w:val="center"/>
          </w:tcPr>
          <w:p w14:paraId="7453A6B5">
            <w:pPr>
              <w:pStyle w:val="13"/>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对投标产品的要求：</w:t>
            </w:r>
          </w:p>
          <w:p w14:paraId="66EBD07E">
            <w:pPr>
              <w:pStyle w:val="13"/>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1、第一类医疗器械：投标人应提供投标产品的“第一类医疗器械备案凭证”及“第一类医疗器械备案信息表”扫描件。</w:t>
            </w:r>
          </w:p>
          <w:p w14:paraId="63DF6215">
            <w:pPr>
              <w:pStyle w:val="13"/>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2、第二类、第三类医疗器械：投标人应提供投标产品有效期内的“医疗器械注册证”扫描件(</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lang w:val="en-US" w:eastAsia="zh-Hans"/>
              </w:rPr>
              <w:t>注册证</w:t>
            </w:r>
            <w:r>
              <w:rPr>
                <w:rFonts w:hint="eastAsia" w:ascii="宋体" w:hAnsi="宋体" w:eastAsia="宋体" w:cs="宋体"/>
                <w:color w:val="auto"/>
                <w:sz w:val="24"/>
                <w:szCs w:val="24"/>
                <w:highlight w:val="none"/>
                <w:lang w:val="en-US" w:eastAsia="zh-CN"/>
              </w:rPr>
              <w:t>未体现投标产品型号规格的，则应同时提供</w:t>
            </w:r>
            <w:r>
              <w:rPr>
                <w:rFonts w:hint="eastAsia" w:ascii="宋体" w:hAnsi="宋体" w:eastAsia="宋体" w:cs="宋体"/>
                <w:color w:val="auto"/>
                <w:sz w:val="24"/>
                <w:szCs w:val="24"/>
                <w:highlight w:val="none"/>
                <w:lang w:val="en-US" w:eastAsia="zh-Hans"/>
              </w:rPr>
              <w:t>附页扫描件)。投标人所投配置清单设备中，产品属于医疗器械，须按照1、2点要求提供相关材料。</w:t>
            </w:r>
          </w:p>
        </w:tc>
      </w:tr>
      <w:tr w14:paraId="153D5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9195B8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采购人根据采购项目的要求规定的特定条件2</w:t>
            </w:r>
          </w:p>
        </w:tc>
        <w:tc>
          <w:tcPr>
            <w:tcW w:w="4614" w:type="dxa"/>
            <w:vAlign w:val="center"/>
          </w:tcPr>
          <w:p w14:paraId="32DAA390">
            <w:pPr>
              <w:pStyle w:val="13"/>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对投标人的要求：</w:t>
            </w:r>
          </w:p>
          <w:p w14:paraId="6C78C6B6">
            <w:pPr>
              <w:pStyle w:val="13"/>
              <w:spacing w:line="360" w:lineRule="auto"/>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投标人所投配置清单设备中，产品属于医疗器械，须按照</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lang w:val="en-US" w:eastAsia="zh-Hans"/>
              </w:rPr>
              <w:t>要求提供相关材料。</w:t>
            </w:r>
          </w:p>
        </w:tc>
      </w:tr>
    </w:tbl>
    <w:p w14:paraId="333D5FA2">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6.3是否接受联合体投标：</w:t>
      </w:r>
    </w:p>
    <w:p w14:paraId="6FFCA7CE">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采购包1：不接受</w:t>
      </w:r>
    </w:p>
    <w:p w14:paraId="49DF112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14:paraId="0B6E55CB">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7、招标文件的获取</w:t>
      </w:r>
    </w:p>
    <w:p w14:paraId="426EABA0">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7.1、招标文件获取期限：详见招标公告或更正公告，若不一致，以更正公告为准。</w:t>
      </w:r>
    </w:p>
    <w:p w14:paraId="2F3736A3">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CE72D66">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7.3、获取地点及方式：注册账号后，通过福建省政府采购网上公开信息系统以下载方式获取。</w:t>
      </w:r>
    </w:p>
    <w:p w14:paraId="6335B5B2">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7.4、招标文件售价：0元。</w:t>
      </w:r>
    </w:p>
    <w:p w14:paraId="02C93AFF">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8、投标截止</w:t>
      </w:r>
    </w:p>
    <w:p w14:paraId="13032BE8">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8.1、投标截止时间：详见招标公告或更正公告，若不一致，以更正公告为准。</w:t>
      </w:r>
    </w:p>
    <w:p w14:paraId="0F4B0022">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38592F73">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9、开标时间及地点</w:t>
      </w:r>
    </w:p>
    <w:p w14:paraId="7864AE62">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详见招标公告或更正公告，若不一致，以更正公告为准。</w:t>
      </w:r>
    </w:p>
    <w:p w14:paraId="21423163">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10、公告期限</w:t>
      </w:r>
    </w:p>
    <w:p w14:paraId="641DC578">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10.1、招标公告的公告期限：自财政部和福建省财政厅指定的政府采购信息发布媒体最先发布公告之日起5个工作日。</w:t>
      </w:r>
    </w:p>
    <w:p w14:paraId="498CBA74">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10.2、招标文件公告期限：招标文件随同招标公告一并发布，其公告期限与招标公告的公告期限保持一致。</w:t>
      </w:r>
    </w:p>
    <w:p w14:paraId="4B3EF98B">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11、采购人：厦门市卫生健康委员会</w:t>
      </w:r>
    </w:p>
    <w:p w14:paraId="695B533F">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地址： 福建省厦门市思明区同安路２号（天鹭大厦）</w:t>
      </w:r>
    </w:p>
    <w:p w14:paraId="2BCE19BE">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邮编： 361000</w:t>
      </w:r>
    </w:p>
    <w:p w14:paraId="789F3493">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联系人： </w:t>
      </w:r>
      <w:r>
        <w:rPr>
          <w:rFonts w:hint="eastAsia" w:asciiTheme="minorEastAsia" w:hAnsiTheme="minorEastAsia"/>
          <w:color w:val="auto"/>
          <w:sz w:val="24"/>
          <w:szCs w:val="24"/>
          <w:highlight w:val="none"/>
          <w:lang w:val="en-US" w:eastAsia="zh-CN"/>
        </w:rPr>
        <w:t>颜女士</w:t>
      </w:r>
    </w:p>
    <w:p w14:paraId="15191EAE">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联系电话： 0592-5966131</w:t>
      </w:r>
    </w:p>
    <w:p w14:paraId="72686A81">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12、代理机构：厦门市公物投资管理有限公司</w:t>
      </w:r>
    </w:p>
    <w:p w14:paraId="054AE329">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地址： 厦门市思明区湖滨南路81号18楼</w:t>
      </w:r>
    </w:p>
    <w:p w14:paraId="05080B80">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邮编： 361004</w:t>
      </w:r>
    </w:p>
    <w:p w14:paraId="3393390E">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联系人： 胡馨文、林晶晶、王海舰、黄振斌</w:t>
      </w:r>
    </w:p>
    <w:p w14:paraId="34E6077B">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联系电话： 0592-2279312、2279329</w:t>
      </w:r>
    </w:p>
    <w:p w14:paraId="4AE38D3D">
      <w:pPr>
        <w:pStyle w:val="13"/>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附1：账户信息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90C6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C21AD6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p w14:paraId="62E2D691">
            <w:pPr>
              <w:pStyle w:val="13"/>
              <w:spacing w:line="360" w:lineRule="auto"/>
              <w:jc w:val="left"/>
              <w:rPr>
                <w:rFonts w:hint="eastAsia" w:ascii="宋体" w:hAnsi="宋体" w:eastAsia="宋体" w:cs="宋体"/>
                <w:color w:val="auto"/>
                <w:sz w:val="24"/>
                <w:szCs w:val="24"/>
                <w:highlight w:val="none"/>
              </w:rPr>
            </w:pPr>
          </w:p>
        </w:tc>
      </w:tr>
      <w:tr w14:paraId="674BF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ED495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 厦门市公物投资管理有限公司</w:t>
            </w:r>
          </w:p>
        </w:tc>
      </w:tr>
      <w:tr w14:paraId="07162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670046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14:paraId="70367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CBF89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0F88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79181A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50E7B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D6FA69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44EB1EA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261C6B0C">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附2：采购标的一览表</w:t>
      </w:r>
    </w:p>
    <w:p w14:paraId="6D5CE896">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采购包1：</w:t>
      </w:r>
    </w:p>
    <w:p w14:paraId="05F91436">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采购包预算金额（元）: </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,000,000.00</w:t>
      </w:r>
    </w:p>
    <w:p w14:paraId="3B39C684">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采购包最高限价（元）: </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,000,000.00</w:t>
      </w:r>
    </w:p>
    <w:p w14:paraId="0CC0F017">
      <w:pPr>
        <w:pStyle w:val="13"/>
        <w:widowControl w:val="0"/>
        <w:spacing w:line="36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采购包保证金金额（元）: </w:t>
      </w:r>
      <w:r>
        <w:rPr>
          <w:rFonts w:hint="eastAsia" w:asciiTheme="minorEastAsia" w:hAnsiTheme="minorEastAsia"/>
          <w:color w:val="auto"/>
          <w:sz w:val="24"/>
          <w:szCs w:val="24"/>
          <w:highlight w:val="none"/>
          <w:lang w:val="en-US" w:eastAsia="zh-CN"/>
        </w:rPr>
        <w:t>60</w:t>
      </w:r>
      <w:r>
        <w:rPr>
          <w:rFonts w:hint="eastAsia" w:asciiTheme="minorEastAsia" w:hAnsiTheme="minorEastAsia"/>
          <w:color w:val="auto"/>
          <w:sz w:val="24"/>
          <w:szCs w:val="24"/>
          <w:highlight w:val="none"/>
        </w:rPr>
        <w:t>,000.00</w:t>
      </w:r>
    </w:p>
    <w:tbl>
      <w:tblPr>
        <w:tblStyle w:val="9"/>
        <w:tblW w:w="93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7"/>
        <w:gridCol w:w="1827"/>
        <w:gridCol w:w="959"/>
        <w:gridCol w:w="1656"/>
        <w:gridCol w:w="1489"/>
        <w:gridCol w:w="1415"/>
        <w:gridCol w:w="1484"/>
      </w:tblGrid>
      <w:tr w14:paraId="2255A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7" w:type="dxa"/>
            <w:vAlign w:val="center"/>
          </w:tcPr>
          <w:p w14:paraId="18293010">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27" w:type="dxa"/>
            <w:vAlign w:val="center"/>
          </w:tcPr>
          <w:p w14:paraId="73E2E68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959" w:type="dxa"/>
            <w:vAlign w:val="center"/>
          </w:tcPr>
          <w:p w14:paraId="1F23A4D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56" w:type="dxa"/>
            <w:vAlign w:val="center"/>
          </w:tcPr>
          <w:p w14:paraId="5AFF77C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489" w:type="dxa"/>
            <w:vAlign w:val="center"/>
          </w:tcPr>
          <w:p w14:paraId="29937438">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415" w:type="dxa"/>
            <w:vAlign w:val="center"/>
          </w:tcPr>
          <w:p w14:paraId="02BD0D1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484" w:type="dxa"/>
            <w:vAlign w:val="center"/>
          </w:tcPr>
          <w:p w14:paraId="7B57C84A">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5F9A8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7" w:type="dxa"/>
            <w:vAlign w:val="center"/>
          </w:tcPr>
          <w:p w14:paraId="672AF20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27" w:type="dxa"/>
            <w:vAlign w:val="center"/>
          </w:tcPr>
          <w:p w14:paraId="6280EEBC">
            <w:pPr>
              <w:pStyle w:val="13"/>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光学相干断层扫描血管成像仪</w:t>
            </w:r>
          </w:p>
        </w:tc>
        <w:tc>
          <w:tcPr>
            <w:tcW w:w="959" w:type="dxa"/>
            <w:vAlign w:val="center"/>
          </w:tcPr>
          <w:p w14:paraId="18E041F9">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w:t>
            </w:r>
          </w:p>
        </w:tc>
        <w:tc>
          <w:tcPr>
            <w:tcW w:w="1656" w:type="dxa"/>
            <w:vAlign w:val="center"/>
          </w:tcPr>
          <w:p w14:paraId="612CBC5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00,000.00</w:t>
            </w:r>
          </w:p>
        </w:tc>
        <w:tc>
          <w:tcPr>
            <w:tcW w:w="1489" w:type="dxa"/>
            <w:vAlign w:val="center"/>
          </w:tcPr>
          <w:p w14:paraId="6FE5192C">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415" w:type="dxa"/>
            <w:vAlign w:val="center"/>
          </w:tcPr>
          <w:p w14:paraId="58C9151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484" w:type="dxa"/>
            <w:vAlign w:val="center"/>
          </w:tcPr>
          <w:p w14:paraId="5A97B8B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7B80D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7" w:type="dxa"/>
            <w:vAlign w:val="center"/>
          </w:tcPr>
          <w:p w14:paraId="24D997F9">
            <w:pPr>
              <w:pStyle w:val="13"/>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27" w:type="dxa"/>
            <w:vAlign w:val="center"/>
          </w:tcPr>
          <w:p w14:paraId="021733B3">
            <w:pPr>
              <w:pStyle w:val="13"/>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光学相干断层扫描血管成像仪</w:t>
            </w:r>
          </w:p>
        </w:tc>
        <w:tc>
          <w:tcPr>
            <w:tcW w:w="959" w:type="dxa"/>
            <w:vAlign w:val="center"/>
          </w:tcPr>
          <w:p w14:paraId="0AED1294">
            <w:pPr>
              <w:pStyle w:val="13"/>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w:t>
            </w:r>
          </w:p>
        </w:tc>
        <w:tc>
          <w:tcPr>
            <w:tcW w:w="1656" w:type="dxa"/>
            <w:vAlign w:val="center"/>
          </w:tcPr>
          <w:p w14:paraId="7A99075A">
            <w:pPr>
              <w:pStyle w:val="13"/>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00,000.00</w:t>
            </w:r>
          </w:p>
        </w:tc>
        <w:tc>
          <w:tcPr>
            <w:tcW w:w="1489" w:type="dxa"/>
            <w:vAlign w:val="center"/>
          </w:tcPr>
          <w:p w14:paraId="38254E9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415" w:type="dxa"/>
            <w:vAlign w:val="center"/>
          </w:tcPr>
          <w:p w14:paraId="3A3286F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484" w:type="dxa"/>
            <w:vAlign w:val="center"/>
          </w:tcPr>
          <w:p w14:paraId="6E33C3E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1E8ADD1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3F3FC90E">
      <w:pPr>
        <w:pStyle w:val="13"/>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9"/>
        <w:tblW w:w="934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3"/>
        <w:gridCol w:w="1959"/>
        <w:gridCol w:w="1270"/>
        <w:gridCol w:w="1315"/>
        <w:gridCol w:w="1815"/>
        <w:gridCol w:w="933"/>
        <w:gridCol w:w="1448"/>
      </w:tblGrid>
      <w:tr w14:paraId="0BB3E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03" w:type="dxa"/>
            <w:vAlign w:val="center"/>
          </w:tcPr>
          <w:p w14:paraId="34C70FA0">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9" w:type="dxa"/>
            <w:vAlign w:val="center"/>
          </w:tcPr>
          <w:p w14:paraId="57D8D879">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270" w:type="dxa"/>
            <w:vAlign w:val="center"/>
          </w:tcPr>
          <w:p w14:paraId="3CC64158">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315" w:type="dxa"/>
            <w:vAlign w:val="center"/>
          </w:tcPr>
          <w:p w14:paraId="714D84F4">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815" w:type="dxa"/>
            <w:vAlign w:val="center"/>
          </w:tcPr>
          <w:p w14:paraId="35EB714C">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933" w:type="dxa"/>
            <w:vAlign w:val="center"/>
          </w:tcPr>
          <w:p w14:paraId="60D246BA">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448" w:type="dxa"/>
            <w:vAlign w:val="center"/>
          </w:tcPr>
          <w:p w14:paraId="5AD67CF4">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2E157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03" w:type="dxa"/>
            <w:vAlign w:val="center"/>
          </w:tcPr>
          <w:p w14:paraId="7ADD9DE6">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9" w:type="dxa"/>
            <w:vAlign w:val="center"/>
          </w:tcPr>
          <w:p w14:paraId="55512E3B">
            <w:pPr>
              <w:pStyle w:val="13"/>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光学相干断层扫描血管成像仪</w:t>
            </w:r>
          </w:p>
        </w:tc>
        <w:tc>
          <w:tcPr>
            <w:tcW w:w="1270" w:type="dxa"/>
            <w:vAlign w:val="center"/>
          </w:tcPr>
          <w:p w14:paraId="23A5719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315" w:type="dxa"/>
            <w:vAlign w:val="center"/>
          </w:tcPr>
          <w:p w14:paraId="48CE56F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815" w:type="dxa"/>
            <w:vAlign w:val="center"/>
          </w:tcPr>
          <w:p w14:paraId="6807B964">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00,000.00</w:t>
            </w:r>
          </w:p>
        </w:tc>
        <w:tc>
          <w:tcPr>
            <w:tcW w:w="933" w:type="dxa"/>
            <w:vAlign w:val="center"/>
          </w:tcPr>
          <w:p w14:paraId="5E26A01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448" w:type="dxa"/>
            <w:vAlign w:val="center"/>
          </w:tcPr>
          <w:p w14:paraId="23815D4D">
            <w:pPr>
              <w:pStyle w:val="13"/>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分签单位：厦门市中医院</w:t>
            </w:r>
          </w:p>
        </w:tc>
      </w:tr>
      <w:tr w14:paraId="452E4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03" w:type="dxa"/>
            <w:vAlign w:val="center"/>
          </w:tcPr>
          <w:p w14:paraId="0733BF8D">
            <w:pPr>
              <w:pStyle w:val="13"/>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59" w:type="dxa"/>
            <w:vAlign w:val="center"/>
          </w:tcPr>
          <w:p w14:paraId="43FC74E0">
            <w:pPr>
              <w:pStyle w:val="13"/>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光学相干断层扫描血管成像仪</w:t>
            </w:r>
          </w:p>
        </w:tc>
        <w:tc>
          <w:tcPr>
            <w:tcW w:w="1270" w:type="dxa"/>
            <w:vAlign w:val="center"/>
          </w:tcPr>
          <w:p w14:paraId="73CBBB7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315" w:type="dxa"/>
            <w:vAlign w:val="center"/>
          </w:tcPr>
          <w:p w14:paraId="0638CFA8">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815" w:type="dxa"/>
            <w:vAlign w:val="center"/>
          </w:tcPr>
          <w:p w14:paraId="24AE833C">
            <w:pPr>
              <w:pStyle w:val="13"/>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00,000.00</w:t>
            </w:r>
          </w:p>
        </w:tc>
        <w:tc>
          <w:tcPr>
            <w:tcW w:w="933" w:type="dxa"/>
            <w:vAlign w:val="center"/>
          </w:tcPr>
          <w:p w14:paraId="491DB4D2">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448" w:type="dxa"/>
            <w:vAlign w:val="center"/>
          </w:tcPr>
          <w:p w14:paraId="4ACF965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分签单位：厦门大学附属第一医院</w:t>
            </w:r>
          </w:p>
        </w:tc>
      </w:tr>
    </w:tbl>
    <w:p w14:paraId="00CB63E0">
      <w:pPr>
        <w:pStyle w:val="13"/>
        <w:widowControl w:val="0"/>
        <w:spacing w:line="360" w:lineRule="auto"/>
        <w:ind w:firstLine="480" w:firstLineChars="200"/>
        <w:rPr>
          <w:ins w:id="0" w:author="公物招标wps" w:date="2025-09-11T10:15:40Z"/>
          <w:rFonts w:hint="eastAsia" w:ascii="宋体" w:hAnsi="宋体" w:eastAsia="宋体" w:cs="宋体"/>
          <w:color w:val="auto"/>
          <w:sz w:val="24"/>
          <w:szCs w:val="24"/>
          <w:highlight w:val="none"/>
        </w:rPr>
      </w:pPr>
    </w:p>
    <w:p w14:paraId="576BD933">
      <w:pPr>
        <w:pStyle w:val="13"/>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14:paraId="7873B89D">
      <w:pPr>
        <w:pStyle w:val="13"/>
        <w:widowControl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光学相干断层扫描血管成像仪（</w:t>
      </w:r>
      <w:r>
        <w:rPr>
          <w:rFonts w:hint="eastAsia" w:ascii="宋体" w:hAnsi="宋体" w:eastAsia="宋体" w:cs="宋体"/>
          <w:color w:val="auto"/>
          <w:sz w:val="24"/>
          <w:szCs w:val="24"/>
          <w:highlight w:val="none"/>
          <w:lang w:val="en-US" w:eastAsia="zh-CN"/>
        </w:rPr>
        <w:t>分签单位：厦门市中医院</w:t>
      </w:r>
      <w:r>
        <w:rPr>
          <w:rFonts w:hint="eastAsia" w:ascii="宋体" w:hAnsi="宋体" w:eastAsia="宋体" w:cs="宋体"/>
          <w:color w:val="auto"/>
          <w:sz w:val="24"/>
          <w:szCs w:val="24"/>
          <w:highlight w:val="none"/>
          <w:lang w:eastAsia="zh-CN"/>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5"/>
        <w:gridCol w:w="1944"/>
        <w:gridCol w:w="742"/>
        <w:gridCol w:w="910"/>
        <w:gridCol w:w="1134"/>
        <w:gridCol w:w="1866"/>
        <w:gridCol w:w="786"/>
        <w:gridCol w:w="829"/>
      </w:tblGrid>
      <w:tr w14:paraId="4B0F2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vAlign w:val="center"/>
          </w:tcPr>
          <w:p w14:paraId="09CDE5C4">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4" w:type="dxa"/>
            <w:vAlign w:val="center"/>
          </w:tcPr>
          <w:p w14:paraId="4659BD9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742" w:type="dxa"/>
            <w:vAlign w:val="center"/>
          </w:tcPr>
          <w:p w14:paraId="1A52DD98">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910" w:type="dxa"/>
            <w:vAlign w:val="center"/>
          </w:tcPr>
          <w:p w14:paraId="34426DE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34" w:type="dxa"/>
            <w:vAlign w:val="center"/>
          </w:tcPr>
          <w:p w14:paraId="3683152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866" w:type="dxa"/>
            <w:vAlign w:val="center"/>
          </w:tcPr>
          <w:p w14:paraId="4ED56732">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786" w:type="dxa"/>
            <w:vAlign w:val="center"/>
          </w:tcPr>
          <w:p w14:paraId="5B0E54EF">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829" w:type="dxa"/>
            <w:vAlign w:val="center"/>
          </w:tcPr>
          <w:p w14:paraId="455E7E6F">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0D429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vAlign w:val="center"/>
          </w:tcPr>
          <w:p w14:paraId="270FF37D">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44" w:type="dxa"/>
            <w:vAlign w:val="center"/>
          </w:tcPr>
          <w:p w14:paraId="24D36A88">
            <w:pPr>
              <w:pStyle w:val="13"/>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光学相干断层扫描血管成像仪</w:t>
            </w:r>
          </w:p>
        </w:tc>
        <w:tc>
          <w:tcPr>
            <w:tcW w:w="742" w:type="dxa"/>
            <w:vAlign w:val="center"/>
          </w:tcPr>
          <w:p w14:paraId="55EEACD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含税报价</w:t>
            </w:r>
          </w:p>
        </w:tc>
        <w:tc>
          <w:tcPr>
            <w:tcW w:w="910" w:type="dxa"/>
            <w:vAlign w:val="center"/>
          </w:tcPr>
          <w:p w14:paraId="1F2556D3">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134" w:type="dxa"/>
            <w:vAlign w:val="center"/>
          </w:tcPr>
          <w:p w14:paraId="5822982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866" w:type="dxa"/>
            <w:vAlign w:val="center"/>
          </w:tcPr>
          <w:p w14:paraId="21F43D04">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00,000.00</w:t>
            </w:r>
          </w:p>
        </w:tc>
        <w:tc>
          <w:tcPr>
            <w:tcW w:w="786" w:type="dxa"/>
            <w:vAlign w:val="center"/>
          </w:tcPr>
          <w:p w14:paraId="4DC0812C">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829" w:type="dxa"/>
            <w:vAlign w:val="center"/>
          </w:tcPr>
          <w:p w14:paraId="37AF25DF">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25BE22F8">
      <w:pPr>
        <w:pStyle w:val="13"/>
        <w:rPr>
          <w:color w:val="auto"/>
          <w:highlight w:val="none"/>
        </w:rPr>
      </w:pPr>
    </w:p>
    <w:p w14:paraId="5F7375DA">
      <w:pPr>
        <w:pStyle w:val="13"/>
        <w:spacing w:line="360" w:lineRule="auto"/>
        <w:ind w:firstLine="480" w:firstLineChars="200"/>
        <w:rPr>
          <w:rFonts w:hint="eastAsia" w:ascii="宋体" w:hAnsi="宋体" w:eastAsia="宋体" w:cs="宋体"/>
          <w:color w:val="auto"/>
          <w:sz w:val="24"/>
          <w:szCs w:val="24"/>
          <w:highlight w:val="none"/>
          <w:lang w:eastAsia="zh-CN"/>
        </w:rPr>
      </w:pPr>
      <w:bookmarkStart w:id="1" w:name="_Toc11529"/>
    </w:p>
    <w:p w14:paraId="66E38711">
      <w:pPr>
        <w:pStyle w:val="13"/>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光学相干断层扫描血管成像仪（</w:t>
      </w:r>
      <w:r>
        <w:rPr>
          <w:rFonts w:hint="eastAsia" w:ascii="宋体" w:hAnsi="宋体" w:eastAsia="宋体" w:cs="宋体"/>
          <w:color w:val="auto"/>
          <w:sz w:val="24"/>
          <w:szCs w:val="24"/>
          <w:highlight w:val="none"/>
          <w:lang w:val="en-US" w:eastAsia="zh-CN"/>
        </w:rPr>
        <w:t>分签单位：厦门大学附属第一医院</w:t>
      </w:r>
      <w:r>
        <w:rPr>
          <w:rFonts w:hint="eastAsia" w:ascii="宋体" w:hAnsi="宋体" w:eastAsia="宋体" w:cs="宋体"/>
          <w:color w:val="auto"/>
          <w:sz w:val="24"/>
          <w:szCs w:val="24"/>
          <w:highlight w:val="none"/>
          <w:lang w:eastAsia="zh-CN"/>
        </w:rPr>
        <w:t>）</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5"/>
        <w:gridCol w:w="1944"/>
        <w:gridCol w:w="742"/>
        <w:gridCol w:w="910"/>
        <w:gridCol w:w="1134"/>
        <w:gridCol w:w="1866"/>
        <w:gridCol w:w="786"/>
        <w:gridCol w:w="829"/>
      </w:tblGrid>
      <w:tr w14:paraId="69EC3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vAlign w:val="center"/>
          </w:tcPr>
          <w:p w14:paraId="327DC5F5">
            <w:pPr>
              <w:pStyle w:val="13"/>
              <w:widowControl/>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4" w:type="dxa"/>
            <w:vAlign w:val="center"/>
          </w:tcPr>
          <w:p w14:paraId="69E4217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742" w:type="dxa"/>
            <w:vAlign w:val="center"/>
          </w:tcPr>
          <w:p w14:paraId="5C921A79">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910" w:type="dxa"/>
            <w:vAlign w:val="center"/>
          </w:tcPr>
          <w:p w14:paraId="6AA17F8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34" w:type="dxa"/>
            <w:vAlign w:val="center"/>
          </w:tcPr>
          <w:p w14:paraId="37CEAC9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866" w:type="dxa"/>
            <w:vAlign w:val="center"/>
          </w:tcPr>
          <w:p w14:paraId="3507E426">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786" w:type="dxa"/>
            <w:vAlign w:val="center"/>
          </w:tcPr>
          <w:p w14:paraId="5CC5744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829" w:type="dxa"/>
            <w:vAlign w:val="center"/>
          </w:tcPr>
          <w:p w14:paraId="5E8342C4">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2A565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vAlign w:val="center"/>
          </w:tcPr>
          <w:p w14:paraId="465F0C4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44" w:type="dxa"/>
            <w:vAlign w:val="center"/>
          </w:tcPr>
          <w:p w14:paraId="3A412D30">
            <w:pPr>
              <w:pStyle w:val="13"/>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光学相干断层扫描血管成像仪</w:t>
            </w:r>
          </w:p>
        </w:tc>
        <w:tc>
          <w:tcPr>
            <w:tcW w:w="742" w:type="dxa"/>
            <w:vAlign w:val="center"/>
          </w:tcPr>
          <w:p w14:paraId="150F7CF3">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含税报价</w:t>
            </w:r>
          </w:p>
        </w:tc>
        <w:tc>
          <w:tcPr>
            <w:tcW w:w="910" w:type="dxa"/>
            <w:vAlign w:val="center"/>
          </w:tcPr>
          <w:p w14:paraId="29735718">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134" w:type="dxa"/>
            <w:vAlign w:val="center"/>
          </w:tcPr>
          <w:p w14:paraId="01B4FE06">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866" w:type="dxa"/>
            <w:vAlign w:val="center"/>
          </w:tcPr>
          <w:p w14:paraId="1497F7EF">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00,000.00</w:t>
            </w:r>
          </w:p>
        </w:tc>
        <w:tc>
          <w:tcPr>
            <w:tcW w:w="786" w:type="dxa"/>
            <w:vAlign w:val="center"/>
          </w:tcPr>
          <w:p w14:paraId="41470BF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829" w:type="dxa"/>
            <w:vAlign w:val="center"/>
          </w:tcPr>
          <w:p w14:paraId="465F4E0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28E51ACD">
      <w:pPr>
        <w:jc w:val="center"/>
        <w:outlineLvl w:val="1"/>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0EE2554B">
      <w:pPr>
        <w:pStyle w:val="13"/>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第二章 投标人须知前附表</w:t>
      </w:r>
      <w:bookmarkEnd w:id="1"/>
    </w:p>
    <w:p w14:paraId="70CDB57A">
      <w:pPr>
        <w:pStyle w:val="13"/>
        <w:ind w:firstLine="480"/>
        <w:jc w:val="both"/>
        <w:outlineLvl w:val="2"/>
        <w:rPr>
          <w:rFonts w:hint="eastAsia" w:ascii="宋体" w:hAnsi="宋体" w:eastAsia="宋体" w:cs="宋体"/>
          <w:color w:val="auto"/>
          <w:highlight w:val="none"/>
        </w:rPr>
      </w:pPr>
      <w:bookmarkStart w:id="2" w:name="_Toc29705"/>
      <w:r>
        <w:rPr>
          <w:rFonts w:hint="eastAsia" w:ascii="宋体" w:hAnsi="宋体" w:eastAsia="宋体" w:cs="宋体"/>
          <w:b/>
          <w:color w:val="auto"/>
          <w:sz w:val="28"/>
          <w:highlight w:val="none"/>
        </w:rPr>
        <w:t>一、投标人须知前附表1</w:t>
      </w:r>
      <w:bookmarkEnd w:id="2"/>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7"/>
        <w:gridCol w:w="1764"/>
        <w:gridCol w:w="5953"/>
      </w:tblGrid>
      <w:tr w14:paraId="021F6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4" w:type="dxa"/>
            <w:gridSpan w:val="3"/>
          </w:tcPr>
          <w:p w14:paraId="47E4ED2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4D85D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1F2AD73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64" w:type="dxa"/>
          </w:tcPr>
          <w:p w14:paraId="5BE08DD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14:paraId="04CE988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（第三章）</w:t>
            </w:r>
          </w:p>
        </w:tc>
        <w:tc>
          <w:tcPr>
            <w:tcW w:w="5953" w:type="dxa"/>
          </w:tcPr>
          <w:p w14:paraId="7A42DDB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70A2A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46ADBEF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tcPr>
          <w:p w14:paraId="6317CC4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5953" w:type="dxa"/>
          </w:tcPr>
          <w:p w14:paraId="01ED105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14F1993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采购包1：不组织</w:t>
            </w:r>
          </w:p>
        </w:tc>
      </w:tr>
      <w:tr w14:paraId="15BD1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46B3F7B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4" w:type="dxa"/>
          </w:tcPr>
          <w:p w14:paraId="18109241">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5953" w:type="dxa"/>
          </w:tcPr>
          <w:p w14:paraId="56A3F678">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660548C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（1）可读介质（光盘或U盘） 0 份：投标人应将其上传至福建省政府采购网上公开信息系统的电子投标文件在该可读介质中另存 0 份。</w:t>
            </w:r>
          </w:p>
          <w:p w14:paraId="3571615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（2）电子投标文件：详见投标人须知前附表2《关于电子招标投标活动的专门规定》。</w:t>
            </w:r>
          </w:p>
        </w:tc>
      </w:tr>
      <w:tr w14:paraId="05F3B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0BB4F8CD">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4" w:type="dxa"/>
          </w:tcPr>
          <w:p w14:paraId="07E11D5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5953" w:type="dxa"/>
          </w:tcPr>
          <w:p w14:paraId="3A990FF1">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是否允许中标人将本项目的非主体、非关键性工作进行分包：</w:t>
            </w:r>
          </w:p>
          <w:p w14:paraId="7BF0DE0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采购包1：不允许合同分包；</w:t>
            </w:r>
          </w:p>
        </w:tc>
      </w:tr>
      <w:tr w14:paraId="56C60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3450B73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64" w:type="dxa"/>
          </w:tcPr>
          <w:p w14:paraId="5EE04A4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5953" w:type="dxa"/>
          </w:tcPr>
          <w:p w14:paraId="40513EC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 90 个日历日。</w:t>
            </w:r>
          </w:p>
        </w:tc>
      </w:tr>
      <w:tr w14:paraId="1210A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205E4F3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64" w:type="dxa"/>
          </w:tcPr>
          <w:p w14:paraId="2368578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5953" w:type="dxa"/>
          </w:tcPr>
          <w:p w14:paraId="594CFAF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713C06B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采购包1：3名</w:t>
            </w:r>
          </w:p>
        </w:tc>
      </w:tr>
      <w:tr w14:paraId="513FC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3C594C9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64" w:type="dxa"/>
          </w:tcPr>
          <w:p w14:paraId="7EE86EF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5953" w:type="dxa"/>
          </w:tcPr>
          <w:p w14:paraId="1466D6F8">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本项目中标人的确定（以采购包为单位）：</w:t>
            </w:r>
          </w:p>
          <w:p w14:paraId="634DB738">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采购人应在政府采购招投标管理办法规定的时限内确定中标人。</w:t>
            </w:r>
          </w:p>
          <w:p w14:paraId="3D2D22E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（2）若出现中标候选人并列情形，则按照下列方式确定中标人：</w:t>
            </w:r>
          </w:p>
          <w:p w14:paraId="3E657AE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14:paraId="2F90232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确定技术项总得分较高的中标候选人为中标人。若技术项总得分相同的，则采取随机抽取的方式确定。</w:t>
            </w:r>
          </w:p>
          <w:p w14:paraId="255F259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14:paraId="1BD421F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3431C8D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14:paraId="3BD3EFF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（3）本项目确定的中标人家数：</w:t>
            </w:r>
          </w:p>
          <w:p w14:paraId="062DCA5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14:paraId="23CD9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28FAD84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64" w:type="dxa"/>
          </w:tcPr>
          <w:p w14:paraId="1094761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5953" w:type="dxa"/>
          </w:tcPr>
          <w:p w14:paraId="3BBA991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 自中标通知书发出之日起20个日历日内。</w:t>
            </w:r>
          </w:p>
        </w:tc>
      </w:tr>
      <w:tr w14:paraId="26F2E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11A6E764">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64" w:type="dxa"/>
          </w:tcPr>
          <w:p w14:paraId="01F8D7AD">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5953" w:type="dxa"/>
          </w:tcPr>
          <w:p w14:paraId="0A0CE1E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77300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0335C46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64" w:type="dxa"/>
          </w:tcPr>
          <w:p w14:paraId="22E5BAD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5953" w:type="dxa"/>
          </w:tcPr>
          <w:p w14:paraId="00275A8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325EE82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（1）潜在投标人可在质疑时效期间内对招标文件以书面形式提出质疑。</w:t>
            </w:r>
          </w:p>
          <w:p w14:paraId="12A5F6E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（2）质疑时效期间：应在依法获取招标文件之日起7个工作日内向 厦门市公物投资管理有限公司 提出，依法获取招标文件的时间以福建省政府采购网上公开信息系统记载的为准。</w:t>
            </w:r>
          </w:p>
          <w:p w14:paraId="29A36EE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14:paraId="5AF02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56A1D9E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64" w:type="dxa"/>
          </w:tcPr>
          <w:p w14:paraId="0ECDB26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5953" w:type="dxa"/>
          </w:tcPr>
          <w:p w14:paraId="139EEA9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 厦门市采购监督管理办公室 （仅限依法进行政府采购的货物或服务类项目）。</w:t>
            </w:r>
          </w:p>
        </w:tc>
      </w:tr>
      <w:tr w14:paraId="2E69C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1CC0C5D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64" w:type="dxa"/>
          </w:tcPr>
          <w:p w14:paraId="3DE8DFF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5953" w:type="dxa"/>
          </w:tcPr>
          <w:p w14:paraId="1DD04BA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02FC0C6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（1）中国政府采购网，网址www.ccgp.gov.cn。</w:t>
            </w:r>
          </w:p>
          <w:p w14:paraId="4A694D0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（2）中国政府采购网福建分网（福建省政府采购网），网址zfcg.czt.fujian.gov.cn。</w:t>
            </w:r>
          </w:p>
          <w:p w14:paraId="7299538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※若出现上述指定媒体信息不一致情形，应以中国政府采购网福建分网（福建省政府采购网）发布的为准。</w:t>
            </w:r>
          </w:p>
        </w:tc>
      </w:tr>
      <w:tr w14:paraId="30748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14:paraId="3D411981">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64" w:type="dxa"/>
          </w:tcPr>
          <w:p w14:paraId="123E87D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953" w:type="dxa"/>
          </w:tcPr>
          <w:p w14:paraId="5808C57D">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35803D5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43C064A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24844F7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代理服务费用收取对象：中标/成交供应商</w:t>
            </w:r>
          </w:p>
          <w:p w14:paraId="7B9B5FD7">
            <w:pPr>
              <w:pStyle w:val="13"/>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服务费收费标准：（1）以单个采购包的中标总金额为准，按差额定率累进法计取，具体按以下标准的47%计取：（0，100万元]，1.50%；（100万元，500万元]，1.10%；（500万元，1000万元]，0.80%；（1000万元，5000万元]，0.50%；（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5）代理服务费缴交账号：开户行：中国光大银行股份有限公司厦门分行营业部；账号：37510188000652846；户名：厦门市公物投资管理有限公司。</w:t>
            </w:r>
          </w:p>
          <w:p w14:paraId="296C79ED">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60DFD28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本项目招标文件第五章增加补充条款，补充条款内容与招标文件其他地方内容不一致的，以补充条款内容为准。请投标人仔细阅读。</w:t>
            </w:r>
          </w:p>
        </w:tc>
      </w:tr>
      <w:tr w14:paraId="52469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gridSpan w:val="2"/>
          </w:tcPr>
          <w:p w14:paraId="6E7A874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953" w:type="dxa"/>
          </w:tcPr>
          <w:p w14:paraId="0A67BC0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0D046379">
      <w:pPr>
        <w:pStyle w:val="13"/>
        <w:jc w:val="both"/>
        <w:outlineLvl w:val="2"/>
        <w:rPr>
          <w:rFonts w:hint="eastAsia" w:ascii="宋体" w:hAnsi="宋体" w:eastAsia="宋体" w:cs="宋体"/>
          <w:color w:val="auto"/>
          <w:highlight w:val="none"/>
        </w:rPr>
      </w:pPr>
      <w:bookmarkStart w:id="3" w:name="_Toc24180"/>
      <w:r>
        <w:rPr>
          <w:rFonts w:hint="eastAsia" w:ascii="宋体" w:hAnsi="宋体" w:eastAsia="宋体" w:cs="宋体"/>
          <w:b/>
          <w:color w:val="auto"/>
          <w:sz w:val="28"/>
          <w:highlight w:val="none"/>
        </w:rPr>
        <w:t>二、投标人须知前附表2</w:t>
      </w:r>
      <w:bookmarkEnd w:id="3"/>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
        <w:gridCol w:w="7378"/>
      </w:tblGrid>
      <w:tr w14:paraId="3F01D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79EF14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071DD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7E61893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378" w:type="dxa"/>
          </w:tcPr>
          <w:p w14:paraId="1A3A3B6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30435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5A746BB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8" w:type="dxa"/>
          </w:tcPr>
          <w:p w14:paraId="25860A4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0FBD11B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（2）将招标文件</w:t>
            </w:r>
          </w:p>
          <w:p w14:paraId="3EADCEF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的内容修正为下列内容：</w:t>
            </w:r>
          </w:p>
          <w:p w14:paraId="7BC976D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后适用本项目的电子招标投标活动。</w:t>
            </w:r>
          </w:p>
          <w:p w14:paraId="7636178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4DEC89A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①电子招标投标活动的具体操作流程以福建省政府采购网上公开信息系统设定的为准。</w:t>
            </w:r>
          </w:p>
          <w:p w14:paraId="7D0928D1">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3591146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0AD9938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464E5F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2184880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A368CA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3BC0AE3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5E5F3A9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2D3ACED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3C98C03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0226B23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09E36561">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414C2B54">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262DB791">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6496E4B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29984D3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2BE3FB7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42DC0901">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59B67E7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0DAA589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781C0FA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b3投标人的投标保证金同一采购包下有其他投标人提交的投标保证金；</w:t>
            </w:r>
          </w:p>
          <w:p w14:paraId="466AB25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28151BB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2BDB6D4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488ED4F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（1）根据《福建省财政厅关于废止部分行政规范性文件的通知》（闽财规〔2023〕29号）规定，取消投标文件资格及资信证明部分、技术商务部分中不得出现报价内容的要求。</w:t>
            </w:r>
          </w:p>
        </w:tc>
      </w:tr>
    </w:tbl>
    <w:p w14:paraId="7050F1FB">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CBCA39C">
      <w:pPr>
        <w:pStyle w:val="13"/>
        <w:jc w:val="center"/>
        <w:outlineLvl w:val="1"/>
        <w:rPr>
          <w:rFonts w:hint="eastAsia" w:ascii="宋体" w:hAnsi="宋体" w:eastAsia="宋体" w:cs="宋体"/>
          <w:color w:val="auto"/>
          <w:highlight w:val="none"/>
        </w:rPr>
      </w:pPr>
      <w:bookmarkStart w:id="4" w:name="_Toc22369"/>
      <w:r>
        <w:rPr>
          <w:rFonts w:hint="eastAsia" w:ascii="宋体" w:hAnsi="宋体" w:eastAsia="宋体" w:cs="宋体"/>
          <w:b/>
          <w:color w:val="auto"/>
          <w:sz w:val="36"/>
          <w:highlight w:val="none"/>
        </w:rPr>
        <w:t>第三章 投标人须知</w:t>
      </w:r>
      <w:bookmarkEnd w:id="4"/>
    </w:p>
    <w:p w14:paraId="1C08DFCF">
      <w:pPr>
        <w:pStyle w:val="13"/>
        <w:spacing w:line="360" w:lineRule="auto"/>
        <w:ind w:firstLine="480"/>
        <w:jc w:val="both"/>
        <w:outlineLvl w:val="2"/>
        <w:rPr>
          <w:rFonts w:hint="eastAsia" w:ascii="宋体" w:hAnsi="宋体" w:eastAsia="宋体" w:cs="宋体"/>
          <w:color w:val="auto"/>
          <w:highlight w:val="none"/>
        </w:rPr>
      </w:pPr>
      <w:bookmarkStart w:id="5" w:name="_Toc8380"/>
      <w:r>
        <w:rPr>
          <w:rFonts w:hint="eastAsia" w:ascii="宋体" w:hAnsi="宋体" w:eastAsia="宋体" w:cs="宋体"/>
          <w:b/>
          <w:color w:val="auto"/>
          <w:sz w:val="28"/>
          <w:highlight w:val="none"/>
        </w:rPr>
        <w:t>一、总则</w:t>
      </w:r>
      <w:bookmarkEnd w:id="5"/>
    </w:p>
    <w:p w14:paraId="7BEF53B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7681962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34B5C12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34E73D9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6B4447D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2B4B3FF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4DA11C8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5EB8435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3C11F19A">
      <w:pPr>
        <w:pStyle w:val="13"/>
        <w:spacing w:line="360" w:lineRule="auto"/>
        <w:ind w:firstLine="480"/>
        <w:jc w:val="both"/>
        <w:outlineLvl w:val="2"/>
        <w:rPr>
          <w:rFonts w:hint="eastAsia" w:ascii="宋体" w:hAnsi="宋体" w:eastAsia="宋体" w:cs="宋体"/>
          <w:color w:val="auto"/>
          <w:highlight w:val="none"/>
        </w:rPr>
      </w:pPr>
      <w:bookmarkStart w:id="6" w:name="_Toc21045"/>
      <w:r>
        <w:rPr>
          <w:rFonts w:hint="eastAsia" w:ascii="宋体" w:hAnsi="宋体" w:eastAsia="宋体" w:cs="宋体"/>
          <w:b/>
          <w:color w:val="auto"/>
          <w:sz w:val="28"/>
          <w:highlight w:val="none"/>
        </w:rPr>
        <w:t>二、投标人</w:t>
      </w:r>
      <w:bookmarkEnd w:id="6"/>
    </w:p>
    <w:p w14:paraId="58458D1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4C057DC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6039767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517CF1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912EA6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6D70050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770F6E0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49685C3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049878C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14:paraId="7BF6B45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F7E096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421B024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176886C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0C84D7C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0FAE127E">
      <w:pPr>
        <w:pStyle w:val="13"/>
        <w:spacing w:line="360" w:lineRule="auto"/>
        <w:ind w:firstLine="480"/>
        <w:jc w:val="both"/>
        <w:outlineLvl w:val="2"/>
        <w:rPr>
          <w:rFonts w:hint="eastAsia" w:ascii="宋体" w:hAnsi="宋体" w:eastAsia="宋体" w:cs="宋体"/>
          <w:color w:val="auto"/>
          <w:highlight w:val="none"/>
        </w:rPr>
      </w:pPr>
      <w:bookmarkStart w:id="7" w:name="_Toc22363"/>
      <w:r>
        <w:rPr>
          <w:rFonts w:hint="eastAsia" w:ascii="宋体" w:hAnsi="宋体" w:eastAsia="宋体" w:cs="宋体"/>
          <w:b/>
          <w:color w:val="auto"/>
          <w:sz w:val="28"/>
          <w:highlight w:val="none"/>
        </w:rPr>
        <w:t>三、招标</w:t>
      </w:r>
      <w:bookmarkEnd w:id="7"/>
    </w:p>
    <w:p w14:paraId="2FB6303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584EAC9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38418BF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3DB6F22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41EFABB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2A913B1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3669DB5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00BC47F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3F7A414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（7）电子投标文件格式</w:t>
      </w:r>
    </w:p>
    <w:p w14:paraId="7F882F2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3D8854F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2D079FC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厦门市公物投资管理有限公司 可对已发出的招标文件进行必要的澄清或修改，但不得对招标文件载明的采购标的和投标人的资格要求进行改变。</w:t>
      </w:r>
    </w:p>
    <w:p w14:paraId="54D4195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（2）除本章第5.2条第（3）款规定情形外，澄清或修改的内容可能影响电子投标文件编制的， 厦门市公物投资管理有限公司 将在投标截止时间至少15个日历日前，在招标文件载明的指定媒体以更正公告的形式发布澄清或修改的内容。不足15个日历日的， 厦门市公物投资管理有限公司 将顺延投标截止时间及开标时间， 厦门市公物投资管理有限公司 和投标人受原投标截止时间及开标时间制约的所有权利和义务均延长至新的投标截止时间及开标时间。</w:t>
      </w:r>
    </w:p>
    <w:p w14:paraId="51961C2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 厦门市公物投资管理有限公司 将依法组织后续采购活动（包括但不限于：重新招标、采用其他方式采购等）。</w:t>
      </w:r>
    </w:p>
    <w:p w14:paraId="3BC46B9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6FB53C0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762EF25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29EFFF0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 厦门市公物投资管理有限公司 发布更正公告，则更正公告及其所发布的内容或信息（包括但不限于：招标文件的澄清或修改、现场考察或答疑会的有关事宜等）作为招标文件组成部分，对投标人具有约束力。</w:t>
      </w:r>
    </w:p>
    <w:p w14:paraId="7FEFEF2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 厦门市公物投资管理有限公司 通知所有潜在投标人的书面形式。</w:t>
      </w:r>
    </w:p>
    <w:p w14:paraId="3A00866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18745ED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 厦门市公物投资管理有限公司 可终止招标并发布终止公告。</w:t>
      </w:r>
    </w:p>
    <w:p w14:paraId="001BD30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 厦门市公物投资管理有限公司 通知所有潜在投标人的书面形式。</w:t>
      </w:r>
    </w:p>
    <w:p w14:paraId="639FA38D">
      <w:pPr>
        <w:pStyle w:val="13"/>
        <w:spacing w:line="360" w:lineRule="auto"/>
        <w:ind w:firstLine="480"/>
        <w:jc w:val="both"/>
        <w:outlineLvl w:val="2"/>
        <w:rPr>
          <w:rFonts w:hint="eastAsia" w:ascii="宋体" w:hAnsi="宋体" w:eastAsia="宋体" w:cs="宋体"/>
          <w:color w:val="auto"/>
          <w:highlight w:val="none"/>
        </w:rPr>
      </w:pPr>
      <w:bookmarkStart w:id="8" w:name="_Toc29866"/>
      <w:r>
        <w:rPr>
          <w:rFonts w:hint="eastAsia" w:ascii="宋体" w:hAnsi="宋体" w:eastAsia="宋体" w:cs="宋体"/>
          <w:b/>
          <w:color w:val="auto"/>
          <w:sz w:val="28"/>
          <w:highlight w:val="none"/>
        </w:rPr>
        <w:t>四、投标</w:t>
      </w:r>
      <w:bookmarkEnd w:id="8"/>
    </w:p>
    <w:p w14:paraId="6091965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468A16E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9.1投标人可对招标文件载明的全部或部分采购包进行投标。</w:t>
      </w:r>
    </w:p>
    <w:p w14:paraId="02A6B76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9.2投标人应对同一个采购包内的所有内容进行完整投标，否则投标无效。</w:t>
      </w:r>
    </w:p>
    <w:p w14:paraId="64CFFFC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7D71A3F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5E846E3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00F5ECE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4146C3C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283923D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（1）不同投标人的电子投标文件由同一单位或个人编制；</w:t>
      </w:r>
    </w:p>
    <w:p w14:paraId="34063D8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731B4ED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（3）不同投标人的电子投标文件载明的项目管理成员或联系人员为同一人；</w:t>
      </w:r>
    </w:p>
    <w:p w14:paraId="35336CD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（4）不同投标人的电子投标文件异常一致或投标报价呈规律性差异；</w:t>
      </w:r>
    </w:p>
    <w:p w14:paraId="56C4B79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（5）不同投标人的电子投标文件相互混装；</w:t>
      </w:r>
    </w:p>
    <w:p w14:paraId="06F65A8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43B6222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5E8EE12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10、电子投标文件</w:t>
      </w:r>
    </w:p>
    <w:p w14:paraId="4B7D553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10.1电子投标文件的编制</w:t>
      </w:r>
    </w:p>
    <w:p w14:paraId="1798182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（1）投标人应先仔细阅读招标文件的全部内容后，再进行电子投标文件的编制。</w:t>
      </w:r>
    </w:p>
    <w:p w14:paraId="5483D85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（2）电子投标文件应按照本章第10.2条规定编制其组成部分。</w:t>
      </w:r>
    </w:p>
    <w:p w14:paraId="0290A7A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3C422AF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10.2电子投标文件由下述部分组成：</w:t>
      </w:r>
    </w:p>
    <w:p w14:paraId="0D6040E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3B7B6F9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18AC57B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108123D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51BDF82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79AED21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14:paraId="0E546C6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②投标（响应）明细报价表</w:t>
      </w:r>
    </w:p>
    <w:p w14:paraId="0497405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3ADDD89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628C412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7DD7699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4A679FF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0DF2411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3C5D57B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1190FA5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⑤招标文件规定作为电子投标文件组成部分的其他内容（若有）</w:t>
      </w:r>
    </w:p>
    <w:p w14:paraId="566986F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10.3电子投标文件的语言</w:t>
      </w:r>
    </w:p>
    <w:p w14:paraId="68407D9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（1）除招标文件另有规定外，电子投标文件应使用中文文本，若有不同文本，以中文文本为准。</w:t>
      </w:r>
    </w:p>
    <w:p w14:paraId="3A3465B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ABA7D1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10.4投标文件的份数：详见招标文件第二章。</w:t>
      </w:r>
    </w:p>
    <w:p w14:paraId="6F42064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10.5电子投标文件的格式</w:t>
      </w:r>
    </w:p>
    <w:p w14:paraId="2B41A48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（1）除招标文件另有规定外，电子投标文件应使用招标文件第七章规定的格式。</w:t>
      </w:r>
    </w:p>
    <w:p w14:paraId="73AAE7C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（2）除招标文件另有规定外，电子投标文件应使用不能擦去的墨料或墨水打印、书写或复印。</w:t>
      </w:r>
    </w:p>
    <w:p w14:paraId="4648319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（3）除招标文件另有规定外，电子投标文件应使用人民币作为计量货币。</w:t>
      </w:r>
    </w:p>
    <w:p w14:paraId="2C726EC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（4）除招标文件另有规定外，签署、盖章应遵守下列规定：</w:t>
      </w:r>
    </w:p>
    <w:p w14:paraId="4F94590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①电子投标文件应加盖投标人的单位公章。若投标人代表为单位授权的委托代理人，应提供“单位授权书”。</w:t>
      </w:r>
    </w:p>
    <w:p w14:paraId="3C9F60B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②电子投标文件应没有涂改或行间插字，除非这些改动是根据 厦门市公物投资管理有限公司 的指示进行的，或是为改正投标人造成的应修改的错误而进行的。若有前述改动，应按照下列规定之一对改动处进行处理：</w:t>
      </w:r>
    </w:p>
    <w:p w14:paraId="2E9B070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a.投标人代表签字确认；</w:t>
      </w:r>
    </w:p>
    <w:p w14:paraId="403F6FF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b.加盖投标人的单位公章或校正章。</w:t>
      </w:r>
    </w:p>
    <w:p w14:paraId="583BC8A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10.6投标报价</w:t>
      </w:r>
    </w:p>
    <w:p w14:paraId="09219E0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（1）投标报价超出最高限价将导致投标无效。</w:t>
      </w:r>
    </w:p>
    <w:p w14:paraId="0A7478C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（2）最高限价由采购人根据价格测算情况，在预算金额的额度内合理设定。最高限价不得超出预算金额。</w:t>
      </w:r>
    </w:p>
    <w:p w14:paraId="449B3CD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1C2FFFC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10.7分包</w:t>
      </w:r>
    </w:p>
    <w:p w14:paraId="086AF11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（1）是否允许中标人将本项目的非主体、非关键性工作进行分包：详见招标文件第二章。</w:t>
      </w:r>
    </w:p>
    <w:p w14:paraId="23951AA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FD9EF5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（3）招标文件允许中标人将非主体、非关键性工作进行分包的项目，有下列情形之一的，中标人不得分包：</w:t>
      </w:r>
    </w:p>
    <w:p w14:paraId="0304226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①电子投标文件中未载明分包承担主体；</w:t>
      </w:r>
    </w:p>
    <w:p w14:paraId="375951F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②电子投标文件载明的分包承担主体不具备相应资质条件；</w:t>
      </w:r>
    </w:p>
    <w:p w14:paraId="2FC229E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③电子投标文件载明的分包承担主体拟再次分包；</w:t>
      </w:r>
    </w:p>
    <w:p w14:paraId="353E9CF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p>
    <w:p w14:paraId="225D867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10.8投标有效期</w:t>
      </w:r>
    </w:p>
    <w:p w14:paraId="76800B1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（1）招标文件载明的投标有效期：详见招标文件第二章。</w:t>
      </w:r>
    </w:p>
    <w:p w14:paraId="6F63BBE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（2）电子投标文件承诺的投标有效期不得少于招标文件载明的投标有效期，否则投标无效。</w:t>
      </w:r>
    </w:p>
    <w:p w14:paraId="5409D1F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（3）根据本次采购活动的需要， 厦门市公物投资管理有限公司 可于投标有效期届满之前书面要求投标人延长投标有效期，投标人应在 厦门市公物投资管理有限公司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57FA8B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10.9投标保证金</w:t>
      </w:r>
    </w:p>
    <w:p w14:paraId="2179A9D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（1）投标保证金作为投标人按照招标文件规定履行相应投标责任、义务的约束及担保。</w:t>
      </w:r>
    </w:p>
    <w:p w14:paraId="6A631D2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（2）投标人以电子保函形式提交投标保证金的，保函的有效期应等于或长于电子投标文件承诺的投标有效期，否则投标无效。</w:t>
      </w:r>
    </w:p>
    <w:p w14:paraId="3298A03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14:paraId="2BF1ABC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5966A09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8C28EF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③其他形式： 无</w:t>
      </w:r>
    </w:p>
    <w:p w14:paraId="555A4F5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④若本项目接受联合体投标且投标人为联合体，则联合体中的牵头方应按照本章第10.9条第（3）款第①、②、③点规定提交投标保证金。</w:t>
      </w:r>
    </w:p>
    <w:p w14:paraId="36759EC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※除招标文件另有规定外，未按照上述规定提交投标保证金将导致资格审查不合格。</w:t>
      </w:r>
    </w:p>
    <w:p w14:paraId="06DA416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14:paraId="00348EF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①在投标截止时间前撤回已提交的电子投标文件的投标人，其投标保证金将在 厦门市公物投资管理有限公司 收到投标人书面撤回通知之日起5个工作日内退回原账户。</w:t>
      </w:r>
    </w:p>
    <w:p w14:paraId="59E1653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②未中标人的投标保证金将在中标通知书发出之日起5个工作日内退回原账户。</w:t>
      </w:r>
    </w:p>
    <w:p w14:paraId="404A5C2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14:paraId="6126FBF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④终止招标的， 厦门市公物投资管理有限公司 将在终止公告发布之日起5个工作日内退回已收取的投标保证金及其在银行产生的孳息。</w:t>
      </w:r>
    </w:p>
    <w:p w14:paraId="2EEE88E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14:paraId="7516AD2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※本章第10.9条第（4）款第①、②、③点规定的投标保证金退还时限不包括因投标人自身原因导致无法及时退还而增加的时间。</w:t>
      </w:r>
    </w:p>
    <w:p w14:paraId="1035E04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4B8B56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（6）有下列情形之一的，投标保证金将不予退还或通过投标保函进行索赔：</w:t>
      </w:r>
    </w:p>
    <w:p w14:paraId="5FE9B27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①投标人串通投标；</w:t>
      </w:r>
    </w:p>
    <w:p w14:paraId="5641600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②投标人提供虚假材料；</w:t>
      </w:r>
    </w:p>
    <w:p w14:paraId="2ED0D8C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③投标人采取不正当手段诋毁、排挤其他投标人；</w:t>
      </w:r>
    </w:p>
    <w:p w14:paraId="0BD03AB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④投标截止时间后，投标人在投标有效期内撤销电子投标文件；</w:t>
      </w:r>
    </w:p>
    <w:p w14:paraId="1488B0B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⑤招标文件规定的其他不予退还情形；</w:t>
      </w:r>
    </w:p>
    <w:p w14:paraId="2213950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⑥中标人有下列情形之一的：</w:t>
      </w:r>
    </w:p>
    <w:p w14:paraId="40664E6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a.除不可抗力外，因中标人自身原因未在中标通知书要求的期限内与采购人签订政府采购合同；</w:t>
      </w:r>
    </w:p>
    <w:p w14:paraId="70173C2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b.未按照招标文件、投标文件的约定签订政府采购合同或提交履约保证金。</w:t>
      </w:r>
    </w:p>
    <w:p w14:paraId="1FF8B94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※若上述投标保证金不予退还情形给采购人（采购代理机构）造成损失，则投标人还要承担相应的赔偿责任。</w:t>
      </w:r>
    </w:p>
    <w:p w14:paraId="04C26A7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10.10电子投标文件的提交</w:t>
      </w:r>
    </w:p>
    <w:p w14:paraId="0108256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（1）一个投标人只能提交一个电子投标文件，并按照招标文件第一章规定在系统上完成上传、解密操作。</w:t>
      </w:r>
    </w:p>
    <w:p w14:paraId="7A6FE1A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10.11电子投标文件的补充、修改或撤回</w:t>
      </w:r>
    </w:p>
    <w:p w14:paraId="0D11743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（1）投标截止时间前，投标人可对所提交的电子投标文件进行补充、修改或撤回，并书面通知 厦门市公物投资管理有限公司 。</w:t>
      </w:r>
    </w:p>
    <w:p w14:paraId="44534F9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（2）补充、修改的内容应按照本章第10.5条第（4）款规定进行签署、盖章，并按照本章第10.10条规定提交，否则将被拒收。</w:t>
      </w:r>
    </w:p>
    <w:p w14:paraId="5B7E89F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※按照上述规定提交的补充、修改内容作为电子投标文件组成部分。</w:t>
      </w:r>
    </w:p>
    <w:p w14:paraId="7F6B7F1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10.12除招标文件另有规定外，有下列情形之一的，投标无效：</w:t>
      </w:r>
    </w:p>
    <w:p w14:paraId="626965B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（1）电子投标文件未按照招标文件要求签署、盖章；</w:t>
      </w:r>
    </w:p>
    <w:p w14:paraId="04BF233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（2）不符合招标文件中规定的资格要求；</w:t>
      </w:r>
    </w:p>
    <w:p w14:paraId="263C8CF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（3）投标报价超过招标文件中规定的预算金额或最高限价；</w:t>
      </w:r>
    </w:p>
    <w:p w14:paraId="34A70DE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（4）电子投标文件含有采购人不能接受的附加条件；</w:t>
      </w:r>
    </w:p>
    <w:p w14:paraId="37F91E9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（5）有关法律、法规和规章及招标文件规定的其他无效情形。</w:t>
      </w:r>
    </w:p>
    <w:p w14:paraId="24BB4F5A">
      <w:pPr>
        <w:pStyle w:val="13"/>
        <w:spacing w:line="360" w:lineRule="auto"/>
        <w:jc w:val="both"/>
        <w:outlineLvl w:val="2"/>
        <w:rPr>
          <w:rFonts w:hint="eastAsia" w:ascii="宋体" w:hAnsi="宋体" w:eastAsia="宋体" w:cs="宋体"/>
          <w:color w:val="auto"/>
          <w:highlight w:val="none"/>
        </w:rPr>
      </w:pPr>
      <w:bookmarkStart w:id="9" w:name="_Toc27177"/>
      <w:r>
        <w:rPr>
          <w:rFonts w:hint="eastAsia" w:ascii="宋体" w:hAnsi="宋体" w:eastAsia="宋体" w:cs="宋体"/>
          <w:b/>
          <w:color w:val="auto"/>
          <w:sz w:val="28"/>
          <w:highlight w:val="none"/>
        </w:rPr>
        <w:t>五、开标</w:t>
      </w:r>
      <w:bookmarkEnd w:id="9"/>
    </w:p>
    <w:p w14:paraId="42E99E9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48C3635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厦门市公物投资管理有限公司 将在招标文件载明的开标时间及地点主持召开开标会，并邀请投标人参加。</w:t>
      </w:r>
    </w:p>
    <w:p w14:paraId="1F1DF6F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11.2开标会的主持人、唱标人、记录人及其他工作人员（若有）均由 厦门市公物投资管理有限公司 派出，现场监督人员（若有）可由有关方面派出。</w:t>
      </w:r>
    </w:p>
    <w:p w14:paraId="08CFB72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3FC296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7490E56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AF0D86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51AF13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66A0C70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134E14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（5）若投标人未到开标现场参加开标会，也未通过远程参加开标会的，视同认可开标结果。</w:t>
      </w:r>
    </w:p>
    <w:p w14:paraId="7A36FFE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厦门市公物投资管理有限公司 提出任何疑义或要求（包括质疑）。</w:t>
      </w:r>
    </w:p>
    <w:p w14:paraId="188E15E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 厦门市公物投资管理有限公司 将依法组织后续采购活动（包括但不限于：重新招标、采用其他方式采购等）。</w:t>
      </w:r>
    </w:p>
    <w:p w14:paraId="3CA07F0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718D7EF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0051AD9B">
      <w:pPr>
        <w:pStyle w:val="13"/>
        <w:spacing w:line="360" w:lineRule="auto"/>
        <w:jc w:val="both"/>
        <w:outlineLvl w:val="2"/>
        <w:rPr>
          <w:rFonts w:hint="eastAsia" w:ascii="宋体" w:hAnsi="宋体" w:eastAsia="宋体" w:cs="宋体"/>
          <w:color w:val="auto"/>
          <w:highlight w:val="none"/>
        </w:rPr>
      </w:pPr>
      <w:bookmarkStart w:id="10" w:name="_Toc26198"/>
      <w:r>
        <w:rPr>
          <w:rFonts w:hint="eastAsia" w:ascii="宋体" w:hAnsi="宋体" w:eastAsia="宋体" w:cs="宋体"/>
          <w:b/>
          <w:color w:val="auto"/>
          <w:sz w:val="28"/>
          <w:highlight w:val="none"/>
        </w:rPr>
        <w:t>六、中标与政府采购合同</w:t>
      </w:r>
      <w:bookmarkEnd w:id="10"/>
    </w:p>
    <w:p w14:paraId="28AD087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125B588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00DF8B4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12.2本项目中标人的确定：详见招标文件第二章。</w:t>
      </w:r>
    </w:p>
    <w:p w14:paraId="0D86393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4F9C1D3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（1）中标人确定之日起2个工作日内， 厦门市公物投资管理有限公司 将在招标文件载明的指定媒体以中标公告的形式发布中标结果。</w:t>
      </w:r>
    </w:p>
    <w:p w14:paraId="78BEC16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3D58C10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1DFD7A1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（1）中标公告发布的同时， 厦门市公物投资管理有限公司 将向中标人发出中标通知书。</w:t>
      </w:r>
    </w:p>
    <w:p w14:paraId="247C9DC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（2）中标通知书发出后，采购人不得违法改变中标结果，中标人无正当理由不得放弃中标。</w:t>
      </w:r>
    </w:p>
    <w:p w14:paraId="3723230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39A1869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9B051E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13.2签订时限：详见须知前附表1的13.2。</w:t>
      </w:r>
    </w:p>
    <w:p w14:paraId="303CA83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7904052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13.4采购人与中标人应根据政府采购合同的约定依法履行合同义务。</w:t>
      </w:r>
    </w:p>
    <w:p w14:paraId="0CCCE02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14:paraId="38ECC55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13.6中标人在政府采购合同履行过程中应遵守有关法律、法规和规章的强制性规定（即使前述强制性规定有可能在招标文件中未予列明）。</w:t>
      </w:r>
    </w:p>
    <w:p w14:paraId="49EB85F7">
      <w:pPr>
        <w:pStyle w:val="13"/>
        <w:spacing w:line="360" w:lineRule="auto"/>
        <w:jc w:val="both"/>
        <w:outlineLvl w:val="2"/>
        <w:rPr>
          <w:rFonts w:hint="eastAsia" w:ascii="宋体" w:hAnsi="宋体" w:eastAsia="宋体" w:cs="宋体"/>
          <w:color w:val="auto"/>
          <w:highlight w:val="none"/>
        </w:rPr>
      </w:pPr>
      <w:bookmarkStart w:id="11" w:name="_Toc19712"/>
      <w:r>
        <w:rPr>
          <w:rFonts w:hint="eastAsia" w:ascii="宋体" w:hAnsi="宋体" w:eastAsia="宋体" w:cs="宋体"/>
          <w:b/>
          <w:color w:val="auto"/>
          <w:sz w:val="28"/>
          <w:highlight w:val="none"/>
        </w:rPr>
        <w:t>七、询问、质疑与投诉</w:t>
      </w:r>
      <w:bookmarkEnd w:id="11"/>
    </w:p>
    <w:p w14:paraId="30FB839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55EDA26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14.1潜在投标人或投标人对本次采购活动的有关事项若有疑问，可向 厦门市公物投资管理有限公司 提出询问， 厦门市公物投资管理有限公司 将按照政府采购法及实施条例的有关规定进行答复。</w:t>
      </w:r>
    </w:p>
    <w:p w14:paraId="7CA01B6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5B4B54A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3A69EB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4145C21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328E3A2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3E8AE41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7429C3B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3D99FB9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0C63AE9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④针对质疑事项提出的明确请求，前述明确请求指质疑人提出质疑的目的以及希望 厦门市公物投资管理有限公司 对其质疑作出的处理结果，如：暂停招标投标活动、修改招标文件、停止或纠正违法违规行为、中标结果无效、废标、重新招标等；</w:t>
      </w:r>
    </w:p>
    <w:p w14:paraId="30B9617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25121CE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6386049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F2CE34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53D2319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721AFA5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009D78A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14:paraId="419FA29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68151A4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0B84353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b5采购文件、采购过程或中标、成交结果损害自己合法权益的证明材料等；</w:t>
      </w:r>
    </w:p>
    <w:p w14:paraId="5694354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61008A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75872BE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487F132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0D8F492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7B5F366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1A8D536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0266AA7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7BB124A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6A25F2D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49D7277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2525CD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2423FF2B">
      <w:pPr>
        <w:pStyle w:val="13"/>
        <w:spacing w:line="360" w:lineRule="auto"/>
        <w:jc w:val="both"/>
        <w:outlineLvl w:val="2"/>
        <w:rPr>
          <w:rFonts w:hint="eastAsia" w:ascii="宋体" w:hAnsi="宋体" w:eastAsia="宋体" w:cs="宋体"/>
          <w:color w:val="auto"/>
          <w:highlight w:val="none"/>
        </w:rPr>
      </w:pPr>
      <w:bookmarkStart w:id="12" w:name="_Toc29666"/>
      <w:r>
        <w:rPr>
          <w:rFonts w:hint="eastAsia" w:ascii="宋体" w:hAnsi="宋体" w:eastAsia="宋体" w:cs="宋体"/>
          <w:b/>
          <w:color w:val="auto"/>
          <w:sz w:val="28"/>
          <w:highlight w:val="none"/>
        </w:rPr>
        <w:t>八、政府采购政策</w:t>
      </w:r>
      <w:bookmarkEnd w:id="12"/>
    </w:p>
    <w:p w14:paraId="0F65D52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44B11EE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5807B9F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528D29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73B2A9A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3081E5B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5BB76C7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C4535C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69A9C1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407DB22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F5DE22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3D18AB3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1CB2852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3EA5670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0F041A7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0F15C40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01909D8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05B6AD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711393E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9BE7BB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B95166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24A7ACE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79420F4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7862F75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4878786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7997579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0260EA2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3FC07A7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5AC9656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6D6F25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589C0D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00E6744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36E04991">
      <w:pPr>
        <w:pStyle w:val="13"/>
        <w:spacing w:line="360" w:lineRule="auto"/>
        <w:jc w:val="both"/>
        <w:outlineLvl w:val="2"/>
        <w:rPr>
          <w:rFonts w:hint="eastAsia" w:ascii="宋体" w:hAnsi="宋体" w:eastAsia="宋体" w:cs="宋体"/>
          <w:color w:val="auto"/>
          <w:highlight w:val="none"/>
        </w:rPr>
      </w:pPr>
      <w:bookmarkStart w:id="13" w:name="_Toc26958"/>
      <w:r>
        <w:rPr>
          <w:rFonts w:hint="eastAsia" w:ascii="宋体" w:hAnsi="宋体" w:eastAsia="宋体" w:cs="宋体"/>
          <w:b/>
          <w:color w:val="auto"/>
          <w:sz w:val="28"/>
          <w:highlight w:val="none"/>
        </w:rPr>
        <w:t>九、本项目的有关信息</w:t>
      </w:r>
      <w:bookmarkEnd w:id="13"/>
    </w:p>
    <w:p w14:paraId="4249D97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4E6930F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21A9863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2E1A40E4">
      <w:pPr>
        <w:pStyle w:val="13"/>
        <w:spacing w:line="360" w:lineRule="auto"/>
        <w:jc w:val="both"/>
        <w:outlineLvl w:val="2"/>
        <w:rPr>
          <w:rFonts w:hint="eastAsia" w:ascii="宋体" w:hAnsi="宋体" w:eastAsia="宋体" w:cs="宋体"/>
          <w:color w:val="auto"/>
          <w:highlight w:val="none"/>
        </w:rPr>
      </w:pPr>
      <w:bookmarkStart w:id="14" w:name="_Toc6849"/>
      <w:r>
        <w:rPr>
          <w:rFonts w:hint="eastAsia" w:ascii="宋体" w:hAnsi="宋体" w:eastAsia="宋体" w:cs="宋体"/>
          <w:b/>
          <w:color w:val="auto"/>
          <w:sz w:val="28"/>
          <w:highlight w:val="none"/>
        </w:rPr>
        <w:t>十、其他事项</w:t>
      </w:r>
      <w:bookmarkEnd w:id="14"/>
    </w:p>
    <w:p w14:paraId="1A2805A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070CE1F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2B3D26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765AD6BE">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D2612CC">
      <w:pPr>
        <w:pStyle w:val="13"/>
        <w:jc w:val="center"/>
        <w:outlineLvl w:val="1"/>
        <w:rPr>
          <w:rFonts w:hint="eastAsia" w:ascii="宋体" w:hAnsi="宋体" w:eastAsia="宋体" w:cs="宋体"/>
          <w:color w:val="auto"/>
          <w:highlight w:val="none"/>
        </w:rPr>
      </w:pPr>
      <w:bookmarkStart w:id="15" w:name="_Toc8563"/>
      <w:r>
        <w:rPr>
          <w:rFonts w:hint="eastAsia" w:ascii="宋体" w:hAnsi="宋体" w:eastAsia="宋体" w:cs="宋体"/>
          <w:b/>
          <w:color w:val="auto"/>
          <w:sz w:val="36"/>
          <w:highlight w:val="none"/>
        </w:rPr>
        <w:t>第四章 资格审查与评标</w:t>
      </w:r>
      <w:bookmarkEnd w:id="15"/>
    </w:p>
    <w:p w14:paraId="67815D82">
      <w:pPr>
        <w:pStyle w:val="13"/>
        <w:jc w:val="both"/>
        <w:outlineLvl w:val="2"/>
        <w:rPr>
          <w:rFonts w:hint="eastAsia" w:ascii="宋体" w:hAnsi="宋体" w:eastAsia="宋体" w:cs="宋体"/>
          <w:color w:val="auto"/>
          <w:highlight w:val="none"/>
        </w:rPr>
      </w:pPr>
      <w:bookmarkStart w:id="16" w:name="_Toc2983"/>
      <w:r>
        <w:rPr>
          <w:rFonts w:hint="eastAsia" w:ascii="宋体" w:hAnsi="宋体" w:eastAsia="宋体" w:cs="宋体"/>
          <w:b/>
          <w:color w:val="auto"/>
          <w:sz w:val="28"/>
          <w:highlight w:val="none"/>
        </w:rPr>
        <w:t>一、资格审查</w:t>
      </w:r>
      <w:bookmarkEnd w:id="16"/>
    </w:p>
    <w:p w14:paraId="4D0B2D9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1、开标结束后，由 厦门市公物投资管理有限公司 负责资格审查小组的组建及资格审查工作的组织。</w:t>
      </w:r>
    </w:p>
    <w:p w14:paraId="16D1D39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1.1资格审查小组</w:t>
      </w:r>
    </w:p>
    <w:p w14:paraId="3A86B6E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小组由3人组成，并负责具体审查事务，其中由采购人派出的采购人代表至少1人，由厦门市公物投资管理有限公司派出的工作人员至少1人，其余1人可为采购人代表或厦门市公物投资管理有限公司的工作人员。</w:t>
      </w:r>
    </w:p>
    <w:p w14:paraId="0F28C0B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1.2资格审查的依据是招标文件和电子投标文件。</w:t>
      </w:r>
    </w:p>
    <w:p w14:paraId="28DFD3D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1.3资格审查的范围及内容：电子投标文件（资格及资信证明部分），具体如下：</w:t>
      </w:r>
    </w:p>
    <w:p w14:paraId="0815E6A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5B02485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（2）“投标人的资格及资信证明文件”</w:t>
      </w:r>
    </w:p>
    <w:p w14:paraId="6F21262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4292334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A3C9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992CDB">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322" w:type="dxa"/>
          </w:tcPr>
          <w:p w14:paraId="39A31B0B">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4153" w:type="dxa"/>
          </w:tcPr>
          <w:p w14:paraId="0CA528C7">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1BD96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8E8009">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2" w:type="dxa"/>
          </w:tcPr>
          <w:p w14:paraId="76017204">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4153" w:type="dxa"/>
          </w:tcPr>
          <w:p w14:paraId="42822637">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E0F8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36E5F7">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22" w:type="dxa"/>
          </w:tcPr>
          <w:p w14:paraId="0D7D18ED">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4153" w:type="dxa"/>
          </w:tcPr>
          <w:p w14:paraId="33E758AE">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16F1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2B85DC">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22" w:type="dxa"/>
          </w:tcPr>
          <w:p w14:paraId="386221E7">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4153" w:type="dxa"/>
          </w:tcPr>
          <w:p w14:paraId="308A5352">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78DE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1011FB">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22" w:type="dxa"/>
          </w:tcPr>
          <w:p w14:paraId="058312B8">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4153" w:type="dxa"/>
          </w:tcPr>
          <w:p w14:paraId="76DB42EC">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0393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BDD78C">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22" w:type="dxa"/>
          </w:tcPr>
          <w:p w14:paraId="23A330AC">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4153" w:type="dxa"/>
          </w:tcPr>
          <w:p w14:paraId="13919759">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15A0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4640EE">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22" w:type="dxa"/>
          </w:tcPr>
          <w:p w14:paraId="1427EC26">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4153" w:type="dxa"/>
          </w:tcPr>
          <w:p w14:paraId="545BE442">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EE26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108429">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22" w:type="dxa"/>
          </w:tcPr>
          <w:p w14:paraId="2CF01980">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4153" w:type="dxa"/>
          </w:tcPr>
          <w:p w14:paraId="7A5F7B24">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CA54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CDA8E5">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322" w:type="dxa"/>
          </w:tcPr>
          <w:p w14:paraId="20906C46">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4153" w:type="dxa"/>
          </w:tcPr>
          <w:p w14:paraId="0A9F9EAA">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C6B9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1F6D10">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322" w:type="dxa"/>
          </w:tcPr>
          <w:p w14:paraId="5BAD499E">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4153" w:type="dxa"/>
          </w:tcPr>
          <w:p w14:paraId="6D43304A">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14A9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D7BAAB">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322" w:type="dxa"/>
          </w:tcPr>
          <w:p w14:paraId="464F8260">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4153" w:type="dxa"/>
          </w:tcPr>
          <w:p w14:paraId="583E9459">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5B8800A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276551F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07FD3BB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03C05A26">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0E43C08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④.其他资格证明文件：</w:t>
      </w:r>
    </w:p>
    <w:p w14:paraId="178ECCA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14"/>
      </w:tblGrid>
      <w:tr w14:paraId="210D8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B9C887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5514" w:type="dxa"/>
          </w:tcPr>
          <w:p w14:paraId="320187E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50DCF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E891FE8">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信用记录要求（招标文件其他地方要求与本条款要求不一致的，以本条款要求为准）</w:t>
            </w:r>
          </w:p>
        </w:tc>
        <w:tc>
          <w:tcPr>
            <w:tcW w:w="5514" w:type="dxa"/>
          </w:tcPr>
          <w:p w14:paraId="5088756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失信主体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7129D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0495344">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5514" w:type="dxa"/>
          </w:tcPr>
          <w:p w14:paraId="1780BE2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0A62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968BE3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采购人根据采购项目的要求规定的特定条件1</w:t>
            </w:r>
          </w:p>
        </w:tc>
        <w:tc>
          <w:tcPr>
            <w:tcW w:w="5514" w:type="dxa"/>
          </w:tcPr>
          <w:p w14:paraId="2ADC1F0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对投标产品的要求：</w:t>
            </w:r>
          </w:p>
          <w:p w14:paraId="69C480C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1、第一类医疗器械：投标人应提供投标产品的“第一类医疗器械备案凭证”及“第一类医疗器械备案信息表”扫描件。</w:t>
            </w:r>
          </w:p>
          <w:p w14:paraId="35AE1F1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2、第二类、第三类医疗器械：投标人应提供投标产品有效期内的“医疗器械注册证”扫描件(若注册证未体现投标产品型号规格的，则应同时提供附页扫描件)。</w:t>
            </w:r>
            <w:r>
              <w:rPr>
                <w:rFonts w:hint="eastAsia" w:ascii="宋体" w:hAnsi="宋体" w:eastAsia="宋体" w:cs="宋体"/>
                <w:color w:val="auto"/>
                <w:sz w:val="24"/>
                <w:szCs w:val="24"/>
                <w:highlight w:val="none"/>
                <w:lang w:val="en-US" w:eastAsia="zh-Hans"/>
              </w:rPr>
              <w:t>投标人所投配置清单设备中，产品属于医疗器械，须按照1、2点要求提供相关材料。</w:t>
            </w:r>
          </w:p>
        </w:tc>
      </w:tr>
      <w:tr w14:paraId="29968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D4B6ED8">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采购人根据采购项目的要求规定的特定条件2</w:t>
            </w:r>
          </w:p>
        </w:tc>
        <w:tc>
          <w:tcPr>
            <w:tcW w:w="5514" w:type="dxa"/>
          </w:tcPr>
          <w:p w14:paraId="76B3E3A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对投标人的要求：</w:t>
            </w:r>
          </w:p>
          <w:p w14:paraId="7E374C2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宋体" w:hAnsi="宋体" w:eastAsia="宋体" w:cs="宋体"/>
                <w:color w:val="auto"/>
                <w:sz w:val="24"/>
                <w:szCs w:val="24"/>
                <w:highlight w:val="none"/>
                <w:lang w:val="en-US" w:eastAsia="zh-Hans"/>
              </w:rPr>
              <w:t>投标人所投配置清单设备中，产品属于医疗器械，须按照</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lang w:val="en-US" w:eastAsia="zh-Hans"/>
              </w:rPr>
              <w:t>要求提供相关材料。</w:t>
            </w:r>
          </w:p>
        </w:tc>
      </w:tr>
    </w:tbl>
    <w:p w14:paraId="09AC10E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w:t>
      </w:r>
    </w:p>
    <w:p w14:paraId="1BB558F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53A9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DBB65D8">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303CE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8104D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4EA5F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0A6F1E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24A99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2F2572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180C287D">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3B45572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资格审查不合格项：无</w:t>
      </w:r>
    </w:p>
    <w:p w14:paraId="1E86064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203625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2、资格审查情况不得私自外泄，有关信息由 厦门市公物投资管理有限公司 统一对外发布。</w:t>
      </w:r>
    </w:p>
    <w:p w14:paraId="3A31CA7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3、资格审查合格的投标人不足三家的，不进行评标。同时，本次采购活动结束， 厦门市公物投资管理有限公司 将依法组织后续采购活动（包括但不限于：重新招标、采用其他方式采购等）。</w:t>
      </w:r>
    </w:p>
    <w:p w14:paraId="4FA6173F">
      <w:pPr>
        <w:pStyle w:val="13"/>
        <w:jc w:val="both"/>
        <w:outlineLvl w:val="2"/>
        <w:rPr>
          <w:rFonts w:hint="eastAsia" w:ascii="宋体" w:hAnsi="宋体" w:eastAsia="宋体" w:cs="宋体"/>
          <w:color w:val="auto"/>
          <w:highlight w:val="none"/>
        </w:rPr>
      </w:pPr>
      <w:bookmarkStart w:id="17" w:name="_Toc9186"/>
      <w:r>
        <w:rPr>
          <w:rFonts w:hint="eastAsia" w:ascii="宋体" w:hAnsi="宋体" w:eastAsia="宋体" w:cs="宋体"/>
          <w:b/>
          <w:color w:val="auto"/>
          <w:sz w:val="28"/>
          <w:highlight w:val="none"/>
        </w:rPr>
        <w:t>二、评标</w:t>
      </w:r>
      <w:bookmarkEnd w:id="17"/>
    </w:p>
    <w:p w14:paraId="354828F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4、资格审查结束后，由 厦门市公物投资管理有限公司 负责评标委员会的组建及评标工作的组织。</w:t>
      </w:r>
    </w:p>
    <w:p w14:paraId="452F8F8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w:t>
      </w:r>
    </w:p>
    <w:p w14:paraId="48A3CF2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由采购人代表和评审专家两部分共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人组成，其中由福建省政府采购评审专家库产生的评审专家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人，由采购人派出的采购人代表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p>
    <w:p w14:paraId="1A76C5C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5.2评标委员会负责具体评标事务，并按照下列原则依法独立履行有关职责：</w:t>
      </w:r>
    </w:p>
    <w:p w14:paraId="4687831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0E14A47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413A140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（3）评标的依据是招标文件和电子投标文件。</w:t>
      </w:r>
    </w:p>
    <w:p w14:paraId="16D074B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（4）应按照招标文件规定推荐中标候选人或确定中标人。</w:t>
      </w:r>
    </w:p>
    <w:p w14:paraId="0C59779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0B14432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 厦门市公物投资管理有限公司 统一对外发布。</w:t>
      </w:r>
    </w:p>
    <w:p w14:paraId="01598A5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 厦门市公物投资管理有限公司 或投标人提供的要求保密的资料，不得摘记翻印和外传。</w:t>
      </w:r>
    </w:p>
    <w:p w14:paraId="5665BFF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11F9E76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5019B0C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⑤评标中应充分发扬民主，推荐中标候选人或确定中标人后要服从评标报告。</w:t>
      </w:r>
    </w:p>
    <w:p w14:paraId="1E2C738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7C75D6D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6、评标程序</w:t>
      </w:r>
    </w:p>
    <w:p w14:paraId="6D04B6A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6.1评标前的准备工作</w:t>
      </w:r>
    </w:p>
    <w:p w14:paraId="199F914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2DFC233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67FC2E6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6.2符合性审查</w:t>
      </w:r>
    </w:p>
    <w:p w14:paraId="0C54F0D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（1）评标委员会依据招标文件的实质性要求，对通过资格审查的电子投标文件进行符合性审查，以确定其是否满足招标文件的实质性要求。</w:t>
      </w:r>
    </w:p>
    <w:p w14:paraId="6951CD2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（2）满足招标文件的实质性要求指电子投标文件对招标文件实质性要求的响应不存在重大偏差或保留。</w:t>
      </w:r>
    </w:p>
    <w:p w14:paraId="43DD8F3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AB753C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BFC485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（5）评标委员会对所有投标人都执行相同的程序和标准。</w:t>
      </w:r>
    </w:p>
    <w:p w14:paraId="35EF004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（6）有下列情形之一的，符合性审查不合格：</w:t>
      </w:r>
    </w:p>
    <w:p w14:paraId="06D3075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①项目一般情形：</w:t>
      </w:r>
    </w:p>
    <w:p w14:paraId="4A397BA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2517"/>
        <w:gridCol w:w="5005"/>
      </w:tblGrid>
      <w:tr w14:paraId="348F1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3B7997F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17" w:type="dxa"/>
          </w:tcPr>
          <w:p w14:paraId="77A8A84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符合审查要求概况</w:t>
            </w:r>
          </w:p>
        </w:tc>
        <w:tc>
          <w:tcPr>
            <w:tcW w:w="5005" w:type="dxa"/>
          </w:tcPr>
          <w:p w14:paraId="6371362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442BC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4295F84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17" w:type="dxa"/>
          </w:tcPr>
          <w:p w14:paraId="46D2396D">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5005" w:type="dxa"/>
          </w:tcPr>
          <w:p w14:paraId="528F449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14:paraId="03688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63642C04">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17" w:type="dxa"/>
          </w:tcPr>
          <w:p w14:paraId="64BC6D4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5005" w:type="dxa"/>
          </w:tcPr>
          <w:p w14:paraId="0560831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14:paraId="11700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4103220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17" w:type="dxa"/>
          </w:tcPr>
          <w:p w14:paraId="6FB5394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5005" w:type="dxa"/>
          </w:tcPr>
          <w:p w14:paraId="092392A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r w14:paraId="2FF0D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7E72862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17" w:type="dxa"/>
          </w:tcPr>
          <w:p w14:paraId="524C7CA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带★号条款1</w:t>
            </w:r>
          </w:p>
        </w:tc>
        <w:tc>
          <w:tcPr>
            <w:tcW w:w="5005" w:type="dxa"/>
          </w:tcPr>
          <w:p w14:paraId="1A1A74F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不符合或不满足：</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.★注册证适用范围至少包含：适用于眼科眼前节和眼后节进行断层成像检查及血流成像；</w:t>
            </w:r>
          </w:p>
        </w:tc>
      </w:tr>
      <w:tr w14:paraId="6BCCC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4548C886">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17" w:type="dxa"/>
          </w:tcPr>
          <w:p w14:paraId="68CAED02">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带★号条款2</w:t>
            </w:r>
          </w:p>
        </w:tc>
        <w:tc>
          <w:tcPr>
            <w:tcW w:w="5005" w:type="dxa"/>
          </w:tcPr>
          <w:p w14:paraId="4706332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不符合或不满足：</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.1.2.★OCT光源：扫频激光光源；</w:t>
            </w:r>
          </w:p>
        </w:tc>
      </w:tr>
      <w:tr w14:paraId="5EB3A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0EB62361">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17" w:type="dxa"/>
          </w:tcPr>
          <w:p w14:paraId="3A90FEF8">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带★号条款3</w:t>
            </w:r>
          </w:p>
        </w:tc>
        <w:tc>
          <w:tcPr>
            <w:tcW w:w="5005" w:type="dxa"/>
          </w:tcPr>
          <w:p w14:paraId="5F79EE1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不符合或不满足：</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.1.5.★OCTA扫描速率≥200000次A-Scan/秒；</w:t>
            </w:r>
          </w:p>
        </w:tc>
      </w:tr>
      <w:tr w14:paraId="12DC7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31C8BB3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17" w:type="dxa"/>
          </w:tcPr>
          <w:p w14:paraId="629EEF8A">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带★号条款4</w:t>
            </w:r>
          </w:p>
        </w:tc>
        <w:tc>
          <w:tcPr>
            <w:tcW w:w="5005" w:type="dxa"/>
          </w:tcPr>
          <w:p w14:paraId="0EBBA4F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不符合或不满足：</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.★主机使用有效期限：≥8年； </w:t>
            </w:r>
          </w:p>
        </w:tc>
      </w:tr>
      <w:tr w14:paraId="17BC8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00E33C57">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17" w:type="dxa"/>
          </w:tcPr>
          <w:p w14:paraId="63D2FB54">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带★号条款5</w:t>
            </w:r>
          </w:p>
        </w:tc>
        <w:tc>
          <w:tcPr>
            <w:tcW w:w="5005" w:type="dxa"/>
          </w:tcPr>
          <w:p w14:paraId="0485BA6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不符合或不满足：</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.2.★配置清单（具体内容详见招标文件第五章2.2）</w:t>
            </w:r>
          </w:p>
        </w:tc>
      </w:tr>
      <w:tr w14:paraId="0BFCB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6D4CCE54">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517" w:type="dxa"/>
          </w:tcPr>
          <w:p w14:paraId="62A993FD">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带★号条款6</w:t>
            </w:r>
          </w:p>
        </w:tc>
        <w:tc>
          <w:tcPr>
            <w:tcW w:w="5005" w:type="dxa"/>
          </w:tcPr>
          <w:p w14:paraId="53A42B1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或不满足：★9.3保修期：本项目自验收合格之日起至少提供5年原厂保修（含配置清单内所有内容）。机器到货时间应在出厂日期180天以内。保修期间中标人应提供一切维修服务和更换零配件。设备保修期内，中标人需提供来自原厂每年至少2次的设备技术安全巡检保养并提供年度巡检保养报告给</w:t>
            </w:r>
            <w:r>
              <w:rPr>
                <w:rFonts w:hint="eastAsia" w:ascii="宋体" w:hAnsi="宋体" w:eastAsia="宋体" w:cs="宋体"/>
                <w:color w:val="auto"/>
                <w:sz w:val="24"/>
                <w:szCs w:val="24"/>
                <w:highlight w:val="none"/>
                <w:lang w:eastAsia="zh-CN"/>
              </w:rPr>
              <w:t>分签单位</w:t>
            </w:r>
            <w:r>
              <w:rPr>
                <w:rFonts w:hint="eastAsia" w:ascii="宋体" w:hAnsi="宋体" w:eastAsia="宋体" w:cs="宋体"/>
                <w:color w:val="auto"/>
                <w:sz w:val="24"/>
                <w:szCs w:val="24"/>
                <w:highlight w:val="none"/>
              </w:rPr>
              <w:t>存档。以上保修期内所需的费用均包含在投标总价中，</w:t>
            </w:r>
            <w:r>
              <w:rPr>
                <w:rFonts w:hint="eastAsia" w:ascii="宋体" w:hAnsi="宋体" w:eastAsia="宋体" w:cs="宋体"/>
                <w:color w:val="auto"/>
                <w:sz w:val="24"/>
                <w:szCs w:val="24"/>
                <w:highlight w:val="none"/>
                <w:lang w:eastAsia="zh-CN"/>
              </w:rPr>
              <w:t>分签单位</w:t>
            </w:r>
            <w:r>
              <w:rPr>
                <w:rFonts w:hint="eastAsia" w:ascii="宋体" w:hAnsi="宋体" w:eastAsia="宋体" w:cs="宋体"/>
                <w:color w:val="auto"/>
                <w:sz w:val="24"/>
                <w:szCs w:val="24"/>
                <w:highlight w:val="none"/>
              </w:rPr>
              <w:t>不再另行付费。对以上要求投标人需提供承诺函，否则投标无效。</w:t>
            </w:r>
          </w:p>
        </w:tc>
      </w:tr>
      <w:tr w14:paraId="3F38C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695119C8">
            <w:pPr>
              <w:pStyle w:val="13"/>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517" w:type="dxa"/>
          </w:tcPr>
          <w:p w14:paraId="1F6F2023">
            <w:pPr>
              <w:pStyle w:val="13"/>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带★号条款</w:t>
            </w:r>
            <w:r>
              <w:rPr>
                <w:rFonts w:hint="eastAsia" w:ascii="宋体" w:hAnsi="宋体" w:eastAsia="宋体" w:cs="宋体"/>
                <w:color w:val="auto"/>
                <w:sz w:val="24"/>
                <w:szCs w:val="24"/>
                <w:highlight w:val="none"/>
                <w:lang w:val="en-US" w:eastAsia="zh-CN"/>
              </w:rPr>
              <w:t>7</w:t>
            </w:r>
          </w:p>
        </w:tc>
        <w:tc>
          <w:tcPr>
            <w:tcW w:w="5005" w:type="dxa"/>
          </w:tcPr>
          <w:p w14:paraId="46EAC56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不符合或不满足：★9.4在保修期内，中标人应确保年开机率在</w:t>
            </w:r>
            <w:r>
              <w:rPr>
                <w:rFonts w:hint="eastAsia" w:ascii="宋体" w:hAnsi="宋体" w:eastAsia="宋体" w:cs="宋体"/>
                <w:color w:val="auto"/>
                <w:sz w:val="24"/>
                <w:szCs w:val="24"/>
                <w:highlight w:val="none"/>
                <w:lang w:eastAsia="zh-CN"/>
              </w:rPr>
              <w:t>95</w:t>
            </w:r>
            <w:r>
              <w:rPr>
                <w:rFonts w:hint="eastAsia" w:ascii="宋体" w:hAnsi="宋体" w:eastAsia="宋体" w:cs="宋体"/>
                <w:color w:val="auto"/>
                <w:sz w:val="24"/>
                <w:szCs w:val="24"/>
                <w:highlight w:val="none"/>
              </w:rPr>
              <w:t>%（含）以上，若不能达到此开机率，将作以下处理：</w:t>
            </w:r>
          </w:p>
          <w:p w14:paraId="1E63742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（1）年开机率在90（含）-</w:t>
            </w:r>
            <w:r>
              <w:rPr>
                <w:rFonts w:hint="eastAsia" w:ascii="宋体" w:hAnsi="宋体" w:eastAsia="宋体" w:cs="宋体"/>
                <w:color w:val="auto"/>
                <w:sz w:val="24"/>
                <w:szCs w:val="24"/>
                <w:highlight w:val="none"/>
                <w:lang w:eastAsia="zh-CN"/>
              </w:rPr>
              <w:t>95</w:t>
            </w:r>
            <w:r>
              <w:rPr>
                <w:rFonts w:hint="eastAsia" w:ascii="宋体" w:hAnsi="宋体" w:eastAsia="宋体" w:cs="宋体"/>
                <w:color w:val="auto"/>
                <w:sz w:val="24"/>
                <w:szCs w:val="24"/>
                <w:highlight w:val="none"/>
              </w:rPr>
              <w:t>%（不含）之间，延长质保期1年；</w:t>
            </w:r>
          </w:p>
          <w:p w14:paraId="0A5C0C08">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（2）年开机率在85（含）-90%（不含）之间，延长质保期2年；</w:t>
            </w:r>
          </w:p>
          <w:p w14:paraId="517E23EC">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（3）年开机率低于85%（不含），成交供应商应无条件更换新机，并重新计算质保期，以及赔偿医院的直接经济损失和间接经济损失。</w:t>
            </w:r>
          </w:p>
          <w:p w14:paraId="66EDA768">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注：年开机率=（365-停机天数）/365）。</w:t>
            </w:r>
          </w:p>
          <w:p w14:paraId="36FB59CF">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对以上要求投标人需提供承诺函，否则投标无效。</w:t>
            </w:r>
          </w:p>
        </w:tc>
      </w:tr>
    </w:tbl>
    <w:p w14:paraId="68387F8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②本项目规定的其他情形：</w:t>
      </w:r>
    </w:p>
    <w:p w14:paraId="244F0FC3">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6761971E">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9"/>
        <w:tblW w:w="0" w:type="auto"/>
        <w:tblInd w:w="17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3"/>
        <w:gridCol w:w="7472"/>
      </w:tblGrid>
      <w:tr w14:paraId="4A4B6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3" w:type="dxa"/>
          </w:tcPr>
          <w:p w14:paraId="360FA6FD">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7472" w:type="dxa"/>
          </w:tcPr>
          <w:p w14:paraId="2BAF8A2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6229B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3" w:type="dxa"/>
          </w:tcPr>
          <w:p w14:paraId="70CB2DA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472" w:type="dxa"/>
          </w:tcPr>
          <w:p w14:paraId="3AE59CF0">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投标人技术部分的实际得分少于招标文件设定的技术部分总分50%的，按投标无效处理。</w:t>
            </w:r>
          </w:p>
        </w:tc>
      </w:tr>
    </w:tbl>
    <w:p w14:paraId="041C9156">
      <w:pPr>
        <w:pStyle w:val="13"/>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商务符合性：</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373FE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8AA75B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7603791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2B111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161B43B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6AED6A9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79F8D8FE">
      <w:pPr>
        <w:pStyle w:val="13"/>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附加符合性：</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6D3BA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14:paraId="520E50E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3A8F07B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0C85E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C64B7D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11BB2FB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6735EE3D">
      <w:pPr>
        <w:pStyle w:val="13"/>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价格符合性</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7A0C1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F0EE5F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47E3715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532E7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4FE41C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5EA4EA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0589BD9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6.3澄清有关问题</w:t>
      </w:r>
    </w:p>
    <w:p w14:paraId="078FB28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3ECD7FC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C99E7D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（3）电子投标文件报价出现前后不一致的，除招标文件另有规定外，按照下列规定修正：</w:t>
      </w:r>
    </w:p>
    <w:p w14:paraId="324D0E8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①开标（报价）一览表内容与电子投标文件中相应内容不一致的，以开标（报价）一览表为准；</w:t>
      </w:r>
    </w:p>
    <w:p w14:paraId="131282D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14:paraId="1730B19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③单价金额小数点或百分比有明显错位的，以开标（报价）一览表的总价为准，并修改单价；</w:t>
      </w:r>
    </w:p>
    <w:p w14:paraId="79F45DB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④总价金额与按照单价汇总金额不一致的，以单价金额计算结果为准。</w:t>
      </w:r>
    </w:p>
    <w:p w14:paraId="46A4E80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227A14A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（4）关于细微偏差</w:t>
      </w:r>
    </w:p>
    <w:p w14:paraId="0A6B01E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14D0EF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27131E6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（5）关于投标描述（即电子投标文件中描述的内容）</w:t>
      </w:r>
    </w:p>
    <w:p w14:paraId="2EF3CA1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①投标描述前后不一致且不涉及证明材料的：按照本章第6.3条第（1）、（2）款规定执行。</w:t>
      </w:r>
    </w:p>
    <w:p w14:paraId="6D9C62D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②投标描述与证明材料不一致或多份证明材料之间不一致的：</w:t>
      </w:r>
    </w:p>
    <w:p w14:paraId="5C036195">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a.评标委员会将要求投标人进行书面澄清，并按照不利于投标人的内容进行评标。</w:t>
      </w:r>
    </w:p>
    <w:p w14:paraId="3D0056C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618E3E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3BA14D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6.4比较与评价</w:t>
      </w:r>
    </w:p>
    <w:p w14:paraId="48FFA4C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（1）按照本章第7条载明的评标方法和标准，对符合性审查合格的电子投标文件进行比较与评价。</w:t>
      </w:r>
    </w:p>
    <w:p w14:paraId="3ACBC75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（2）关于相同品牌产品（政府采购服务类项目不适用本条款规定）</w:t>
      </w:r>
    </w:p>
    <w:p w14:paraId="6065CC9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0C0B880">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7122A57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1C5DE2E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b.招标文件未规定的，采取随机抽取方式确定，其他投标无效。</w:t>
      </w:r>
    </w:p>
    <w:p w14:paraId="5870032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6EA78A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3B41941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2644D1B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21B6148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③非单一产品采购项目，多家投标人提供的核心产品品牌相同的，按照本章第6.4条第（2）款第①、②规定处理。</w:t>
      </w:r>
    </w:p>
    <w:p w14:paraId="134CCE77">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（3）漏（缺）项</w:t>
      </w:r>
    </w:p>
    <w:p w14:paraId="478D286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①招标文件中要求列入报价的费用（含配置、功能），漏（缺）项的报价视为已经包括在投标总价中。</w:t>
      </w:r>
    </w:p>
    <w:p w14:paraId="1479B902">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②对多报项及赠送项的价格评标时不予核减，全部进入评标价评议。</w:t>
      </w:r>
    </w:p>
    <w:p w14:paraId="534E59E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6.5推荐中标候选人：详见本章第7.2条规定。</w:t>
      </w:r>
    </w:p>
    <w:p w14:paraId="5153046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6.6编写评标报告</w:t>
      </w:r>
    </w:p>
    <w:p w14:paraId="47EDEB9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（1）评标报告由评标委员会负责编写。</w:t>
      </w:r>
    </w:p>
    <w:p w14:paraId="179D161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（2）评标报告应包括下列内容：</w:t>
      </w:r>
    </w:p>
    <w:p w14:paraId="31FCCF2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①招标公告刊登的媒体名称、开标日期和地点；</w:t>
      </w:r>
    </w:p>
    <w:p w14:paraId="5E70670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②投标人名单和评标委员会成员名单；</w:t>
      </w:r>
    </w:p>
    <w:p w14:paraId="7EFE0AB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③评标方法和标准；</w:t>
      </w:r>
    </w:p>
    <w:p w14:paraId="1775C73B">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④开标记录和评标情况及说明，包括无效投标人名单及原因；</w:t>
      </w:r>
    </w:p>
    <w:p w14:paraId="35D6330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⑤评标结果，包括中标候选人名单或确定的中标人；</w:t>
      </w:r>
    </w:p>
    <w:p w14:paraId="7CEAC91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⑥其他需要说明的情况，包括但不限于：评标过程中投标人的澄清、说明或补正，评委更换等。</w:t>
      </w:r>
    </w:p>
    <w:p w14:paraId="14EF34B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A93537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16707B7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6.9在评标过程中发现投标人有下列情形之一的，评标委员会应认定其投标无效，并书面报告本项目监督管理部门：</w:t>
      </w:r>
    </w:p>
    <w:p w14:paraId="7A356F3C">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（1）恶意串通（包括但不限于招标文件第三章第9.7条规定情形）；</w:t>
      </w:r>
    </w:p>
    <w:p w14:paraId="5D13C52F">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（2）妨碍其他投标人的竞争行为；</w:t>
      </w:r>
    </w:p>
    <w:p w14:paraId="1AF842E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（3）损害采购人或其他投标人的合法权益。</w:t>
      </w:r>
    </w:p>
    <w:p w14:paraId="0B08492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6.10评标过程中，有下列情形之一的，应予废标：</w:t>
      </w:r>
    </w:p>
    <w:p w14:paraId="089F43F6">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（1）符合性审查合格的投标人不足三家的；</w:t>
      </w:r>
    </w:p>
    <w:p w14:paraId="70B0022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（2）有关法律、法规和规章规定废标的情形。</w:t>
      </w:r>
    </w:p>
    <w:p w14:paraId="3579502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※若废标，则本次采购活动结束， 厦门市公物投资管理有限公司 将依法组织后续采购活动（包括但不限于：重新招标、采用其他方式采购等）。</w:t>
      </w:r>
    </w:p>
    <w:p w14:paraId="38D9809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7、评标方法和标准</w:t>
      </w:r>
    </w:p>
    <w:p w14:paraId="761CDDF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7.1评标方法：</w:t>
      </w:r>
    </w:p>
    <w:p w14:paraId="66DE67C8">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238B078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7.2评标标准</w:t>
      </w:r>
    </w:p>
    <w:p w14:paraId="593E3DD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6F53AF81">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7D3BF857">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0E35BFB">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14:paraId="58049149">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价格项（F1×A1）满分为30.0000分</w:t>
      </w:r>
    </w:p>
    <w:p w14:paraId="53B82314">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1375CF5A">
      <w:pPr>
        <w:pStyle w:val="13"/>
        <w:widowControl w:val="0"/>
        <w:spacing w:line="360" w:lineRule="auto"/>
        <w:ind w:firstLine="0" w:firstLineChars="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价格扣除的规则如下：</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4"/>
        <w:gridCol w:w="1661"/>
        <w:gridCol w:w="942"/>
        <w:gridCol w:w="4153"/>
      </w:tblGrid>
      <w:tr w14:paraId="16777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45D243A5">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项目</w:t>
            </w:r>
          </w:p>
        </w:tc>
        <w:tc>
          <w:tcPr>
            <w:tcW w:w="1661" w:type="dxa"/>
            <w:vAlign w:val="center"/>
          </w:tcPr>
          <w:p w14:paraId="1794021A">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适用对象</w:t>
            </w:r>
          </w:p>
        </w:tc>
        <w:tc>
          <w:tcPr>
            <w:tcW w:w="942" w:type="dxa"/>
            <w:vAlign w:val="center"/>
          </w:tcPr>
          <w:p w14:paraId="0C497CCE">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比例</w:t>
            </w:r>
          </w:p>
        </w:tc>
        <w:tc>
          <w:tcPr>
            <w:tcW w:w="4153" w:type="dxa"/>
            <w:vAlign w:val="center"/>
          </w:tcPr>
          <w:p w14:paraId="708E02C9">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描述</w:t>
            </w:r>
          </w:p>
        </w:tc>
      </w:tr>
      <w:tr w14:paraId="1B4D0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3F71CC0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小型、微型企业，监狱企业，残疾人福利性单位</w:t>
            </w:r>
          </w:p>
        </w:tc>
        <w:tc>
          <w:tcPr>
            <w:tcW w:w="1661" w:type="dxa"/>
            <w:vAlign w:val="center"/>
          </w:tcPr>
          <w:p w14:paraId="76A698C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投标人或者联合体均为小型、微型企业</w:t>
            </w:r>
          </w:p>
        </w:tc>
        <w:tc>
          <w:tcPr>
            <w:tcW w:w="942" w:type="dxa"/>
            <w:vAlign w:val="center"/>
          </w:tcPr>
          <w:p w14:paraId="534160B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w:t>
            </w:r>
          </w:p>
        </w:tc>
        <w:tc>
          <w:tcPr>
            <w:tcW w:w="4153" w:type="dxa"/>
            <w:vAlign w:val="center"/>
          </w:tcPr>
          <w:p w14:paraId="4F7AE51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价格扣除</w:t>
            </w:r>
            <w:r>
              <w:rPr>
                <w:rFonts w:hint="eastAsia" w:asciiTheme="minorEastAsia" w:hAnsiTheme="minorEastAsia"/>
                <w:color w:val="auto"/>
                <w:sz w:val="24"/>
                <w:szCs w:val="24"/>
                <w:highlight w:val="none"/>
              </w:rPr>
              <w:t>办法详见补充条款。</w:t>
            </w:r>
          </w:p>
        </w:tc>
      </w:tr>
    </w:tbl>
    <w:p w14:paraId="575F703A">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64"/>
        <w:gridCol w:w="1000"/>
        <w:gridCol w:w="5741"/>
      </w:tblGrid>
      <w:tr w14:paraId="1E2F0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4" w:type="dxa"/>
          </w:tcPr>
          <w:p w14:paraId="17C9F9D6">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000" w:type="dxa"/>
          </w:tcPr>
          <w:p w14:paraId="21A197A5">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5741" w:type="dxa"/>
          </w:tcPr>
          <w:p w14:paraId="50B2A5BD">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66097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4" w:type="dxa"/>
          </w:tcPr>
          <w:p w14:paraId="524E9385">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1000" w:type="dxa"/>
          </w:tcPr>
          <w:p w14:paraId="080AC84A">
            <w:pPr>
              <w:pStyle w:val="13"/>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5741" w:type="dxa"/>
          </w:tcPr>
          <w:p w14:paraId="57C000FB">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5DD6BAFF">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12E55A06">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技术项（F2×A2）满分为55.0000分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820"/>
        <w:gridCol w:w="766"/>
        <w:gridCol w:w="6783"/>
      </w:tblGrid>
      <w:tr w14:paraId="737BA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0267F836">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20" w:type="dxa"/>
            <w:vAlign w:val="center"/>
          </w:tcPr>
          <w:p w14:paraId="457EBC16">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66" w:type="dxa"/>
            <w:vAlign w:val="center"/>
          </w:tcPr>
          <w:p w14:paraId="1849E80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是否客观项</w:t>
            </w:r>
          </w:p>
        </w:tc>
        <w:tc>
          <w:tcPr>
            <w:tcW w:w="6783" w:type="dxa"/>
            <w:vAlign w:val="center"/>
          </w:tcPr>
          <w:p w14:paraId="194AAABC">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5DEC6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41DBE4B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20" w:type="dxa"/>
            <w:vAlign w:val="center"/>
          </w:tcPr>
          <w:p w14:paraId="5773533D">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6B926F67">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3F71C3C6">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w:t>
            </w:r>
            <w:r>
              <w:rPr>
                <w:rFonts w:hint="eastAsia" w:asciiTheme="minorEastAsia" w:hAnsiTheme="minorEastAsia"/>
                <w:color w:val="auto"/>
                <w:kern w:val="0"/>
                <w:sz w:val="24"/>
                <w:szCs w:val="24"/>
                <w:highlight w:val="none"/>
              </w:rPr>
              <w:t>OCT光源中心波长≥1050nm；</w:t>
            </w:r>
            <w:r>
              <w:rPr>
                <w:rFonts w:hint="eastAsia" w:asciiTheme="minorEastAsia" w:hAnsiTheme="minorEastAsia"/>
                <w:color w:val="auto"/>
                <w:kern w:val="0"/>
                <w:sz w:val="24"/>
                <w:szCs w:val="24"/>
                <w:highlight w:val="none"/>
                <w:lang w:val="en-US" w:eastAsia="zh-CN"/>
              </w:rPr>
              <w:t>”要求得3分，投标人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37A93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44B1505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20" w:type="dxa"/>
            <w:vAlign w:val="center"/>
          </w:tcPr>
          <w:p w14:paraId="5C8AD2AD">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3BFE9B69">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36AA8BD6">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w:t>
            </w:r>
            <w:r>
              <w:rPr>
                <w:rFonts w:hint="eastAsia" w:asciiTheme="minorEastAsia" w:hAnsiTheme="minorEastAsia"/>
                <w:color w:val="auto"/>
                <w:kern w:val="0"/>
                <w:sz w:val="24"/>
                <w:szCs w:val="24"/>
                <w:highlight w:val="none"/>
              </w:rPr>
              <w:t>免散瞳，支持最小瞳孔直径:≤2mm；</w:t>
            </w:r>
            <w:r>
              <w:rPr>
                <w:rFonts w:hint="eastAsia" w:asciiTheme="minorEastAsia" w:hAnsiTheme="minorEastAsia"/>
                <w:color w:val="auto"/>
                <w:kern w:val="0"/>
                <w:sz w:val="24"/>
                <w:szCs w:val="24"/>
                <w:highlight w:val="none"/>
                <w:lang w:val="en-US" w:eastAsia="zh-CN"/>
              </w:rPr>
              <w:t>”要求得1分，投标人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47C82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03B64F1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20" w:type="dxa"/>
            <w:vAlign w:val="center"/>
          </w:tcPr>
          <w:p w14:paraId="28D05371">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194EE4FA">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7084A26C">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投标设备满足“OCT轴向光学分辨率≤3.8μm；”要求得3分，投标人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665FE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129627AA">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820" w:type="dxa"/>
            <w:vAlign w:val="center"/>
          </w:tcPr>
          <w:p w14:paraId="721B2904">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11EB272B">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565B0ED3">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 OCT轴向数字分辨率≤2.0μm；”要求得3分，投标人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4C331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7747D38">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20" w:type="dxa"/>
            <w:vAlign w:val="center"/>
          </w:tcPr>
          <w:p w14:paraId="79584C49">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2DD0E6C1">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3DA9F94F">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投标设备满足“眼后节OCT扫描深度≥12mm； ”要求得3分，投标人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73FD5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68694A8">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820" w:type="dxa"/>
            <w:vAlign w:val="center"/>
          </w:tcPr>
          <w:p w14:paraId="24180E7D">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030AE7D7">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653B82AB">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投标设备满足“眼前节OCT扫描深度≥12mm； ”要求得3分，投标人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23A3B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49454F7F">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20" w:type="dxa"/>
            <w:vAlign w:val="center"/>
          </w:tcPr>
          <w:p w14:paraId="0DF12809">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48CC3C56">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414A1B60">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投标设备满足“眼后节OCT最大视野成像范围≥26mm；”要求得1分，投标人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51F59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704DA3A">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20" w:type="dxa"/>
            <w:vAlign w:val="center"/>
          </w:tcPr>
          <w:p w14:paraId="6454EBB0">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2FF44C06">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0DD8B43F">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投标设备满足“眼前节成像功能：单次成像至少包含角膜、前房、巩膜，晶状体、前部玻璃体；”要求得1分，投标人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495A1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45D7B25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820" w:type="dxa"/>
            <w:vAlign w:val="center"/>
          </w:tcPr>
          <w:p w14:paraId="62DA8502">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71A3B113">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6976421F">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投标设备满足“前节血流成像单次扫描最大范围≥18mm×18mm；”要求得3分，投标人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3CA12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CE1341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820" w:type="dxa"/>
            <w:vAlign w:val="center"/>
          </w:tcPr>
          <w:p w14:paraId="1711BDAD">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3DD8E61D">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7C0DD07B">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投标设备满足“眼底血流成像单次扫描最大范围≥26mm×26mm；”要求得1分，投标人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696B4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135BF300">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820" w:type="dxa"/>
            <w:vAlign w:val="center"/>
          </w:tcPr>
          <w:p w14:paraId="2A590C19">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2</w:t>
            </w:r>
          </w:p>
        </w:tc>
        <w:tc>
          <w:tcPr>
            <w:tcW w:w="766" w:type="dxa"/>
            <w:vAlign w:val="center"/>
          </w:tcPr>
          <w:p w14:paraId="5FE742D6">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51230CA8">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投标设备满足“具备血流成像自动拼图功能，拼图具备血管密度量化功能；”要求得2分，投标人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17B10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1D3D96C">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820" w:type="dxa"/>
            <w:vAlign w:val="center"/>
          </w:tcPr>
          <w:p w14:paraId="329E87DF">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5F72409F">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2C9E2F42">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投标设备满足“眼底成像：采用激光共聚焦扫描成像系统；”要求得1分，投标人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49817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4B76A0F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820" w:type="dxa"/>
            <w:vAlign w:val="center"/>
          </w:tcPr>
          <w:p w14:paraId="571258AD">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283F60E4">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28704D6A">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投标设备满足“眼底成像扫描中心波长≥830nm；”要求得3分，投标人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24D7C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2039A01C">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820" w:type="dxa"/>
            <w:vAlign w:val="center"/>
          </w:tcPr>
          <w:p w14:paraId="355DBEFE">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6524D428">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6D9C8809">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投标设备满足“眼底图像成像范围≥90°×90°”要求得1分，投标人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26636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D39E8A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820" w:type="dxa"/>
            <w:vAlign w:val="center"/>
          </w:tcPr>
          <w:p w14:paraId="37AFB482">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79C30BAF">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21F77B77">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投标设备满足“眼底成像横向分辨率≤15μm；”要求得3分，投标人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20ED5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2665231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820" w:type="dxa"/>
            <w:vAlign w:val="center"/>
          </w:tcPr>
          <w:p w14:paraId="3D485936">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53B5DA89">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5C889CA7">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投标设备满足“至少具备视网膜、脉络膜及神经纤维3种厚度分析功能；”要求得1分，投标人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3417E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7A987736">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820" w:type="dxa"/>
            <w:vAlign w:val="center"/>
          </w:tcPr>
          <w:p w14:paraId="0787B095">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2CFC5065">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5F5E7AB0">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投标设备满足“具备角膜厚度分析功能和角膜地形图分析功能；”要求得1分，投标人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0CD6A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2E54EAF0">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820" w:type="dxa"/>
            <w:vAlign w:val="center"/>
          </w:tcPr>
          <w:p w14:paraId="0B2C8ACA">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4E572505">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088C92D6">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投标设备满足“视网膜厚度测量精准度≤±3%；”要求得1分，投标人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32349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33777430">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w:t>
            </w:r>
          </w:p>
        </w:tc>
        <w:tc>
          <w:tcPr>
            <w:tcW w:w="820" w:type="dxa"/>
            <w:vAlign w:val="center"/>
          </w:tcPr>
          <w:p w14:paraId="09F0E907">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7922A81E">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40A6DE47">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设备所有软件功能均为标配，至少包含：OCT模块、眼底成像模块、血流成像模块、视盘分析、青光眼分析、眼前节分析、血流分析、去伪影技术、血流拼图、血流成像分层、脉络膜分析；”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752DF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3974A0A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c>
          <w:tcPr>
            <w:tcW w:w="820" w:type="dxa"/>
            <w:vAlign w:val="center"/>
          </w:tcPr>
          <w:p w14:paraId="1AF5782A">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2</w:t>
            </w:r>
          </w:p>
        </w:tc>
        <w:tc>
          <w:tcPr>
            <w:tcW w:w="766" w:type="dxa"/>
            <w:vAlign w:val="center"/>
          </w:tcPr>
          <w:p w14:paraId="787A129C">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31C9DA5C">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投标设备满足“血流成像自动分层≥7层，至少包含：玻璃体层、放射状毛细血管网、浅层血管网、深层毛细血管、视网膜无血管层、脉络膜毛细血管层、脉络膜层；”要求得2分，投标人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69DC5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4B1107AF">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820" w:type="dxa"/>
            <w:vAlign w:val="center"/>
          </w:tcPr>
          <w:p w14:paraId="387D1599">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3</w:t>
            </w:r>
          </w:p>
        </w:tc>
        <w:tc>
          <w:tcPr>
            <w:tcW w:w="766" w:type="dxa"/>
            <w:vAlign w:val="center"/>
          </w:tcPr>
          <w:p w14:paraId="4A431B4B">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0237DAF2">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投标设备满足“具备血流成像量化功能，血流量化参数至少包括：血流密度、灌注面积、无灌注面积、FAZ分析（面积、周长、近圆比例）；”要求得3分，投标人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7077F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2DD71FB4">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820" w:type="dxa"/>
            <w:vAlign w:val="center"/>
          </w:tcPr>
          <w:p w14:paraId="129E4CF2">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2</w:t>
            </w:r>
          </w:p>
        </w:tc>
        <w:tc>
          <w:tcPr>
            <w:tcW w:w="766" w:type="dxa"/>
            <w:vAlign w:val="center"/>
          </w:tcPr>
          <w:p w14:paraId="2E5D82A2">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1132F9E6">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投标设备满足“至少需具备角膜瓣厚度自动测量功能和ICL（有晶状体眼后房型人工晶状体）拱高自动测量功能；”要求得2分，投标人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6379C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74F96123">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820" w:type="dxa"/>
            <w:vAlign w:val="center"/>
          </w:tcPr>
          <w:p w14:paraId="2F1BFBAD">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2</w:t>
            </w:r>
          </w:p>
        </w:tc>
        <w:tc>
          <w:tcPr>
            <w:tcW w:w="766" w:type="dxa"/>
            <w:vAlign w:val="center"/>
          </w:tcPr>
          <w:p w14:paraId="4C3032F4">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46CC8E9A">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投标设备满足“具备青光眼分析功能，至少可开展小梁网虹膜间面积、房角开放距离、房角隐窝面积、巩膜突角度的测量；”要求得2分，投标人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73D69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7D7455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820" w:type="dxa"/>
            <w:vAlign w:val="center"/>
          </w:tcPr>
          <w:p w14:paraId="101D0348">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2</w:t>
            </w:r>
          </w:p>
        </w:tc>
        <w:tc>
          <w:tcPr>
            <w:tcW w:w="766" w:type="dxa"/>
            <w:vAlign w:val="center"/>
          </w:tcPr>
          <w:p w14:paraId="0A957D95">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5B30509C">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投标设备满足“屈光补偿范围至少包含：-33D~+40D；”要求得2分，投标人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4686F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650C89B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820" w:type="dxa"/>
            <w:vAlign w:val="center"/>
          </w:tcPr>
          <w:p w14:paraId="6B1058B8">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25144D86">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6F697789">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投标设备满足“颏托可调节范围≥35mm；”要求得1分，投标人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35517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3B18BE3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820" w:type="dxa"/>
            <w:vAlign w:val="center"/>
          </w:tcPr>
          <w:p w14:paraId="72667570">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2</w:t>
            </w:r>
          </w:p>
        </w:tc>
        <w:tc>
          <w:tcPr>
            <w:tcW w:w="766" w:type="dxa"/>
            <w:vAlign w:val="center"/>
          </w:tcPr>
          <w:p w14:paraId="78C7488F">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7194838A">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投标设备满足“具备眼球追踪功能，眼球追踪频率≥100Hz；”要求得2分，投标人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5D72F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0740B369">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820" w:type="dxa"/>
            <w:vAlign w:val="center"/>
          </w:tcPr>
          <w:p w14:paraId="233E8B84">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603AA3C6">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4BEFFAB9">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投标设备满足“具备位置可调的内外固视灯；”要求得1分，投标人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52EE0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386F0E8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820" w:type="dxa"/>
            <w:vAlign w:val="center"/>
          </w:tcPr>
          <w:p w14:paraId="6B4838EF">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62D54B19">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2B09E13B">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投标设备满足“配置高清显示装置，尺寸：≥21英寸，分辨率：≥1920*1080；”要求得1分，投标人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r w14:paraId="52DE9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vAlign w:val="center"/>
          </w:tcPr>
          <w:p w14:paraId="3C27E23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820" w:type="dxa"/>
            <w:vAlign w:val="center"/>
          </w:tcPr>
          <w:p w14:paraId="0480DB3E">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1</w:t>
            </w:r>
          </w:p>
        </w:tc>
        <w:tc>
          <w:tcPr>
            <w:tcW w:w="766" w:type="dxa"/>
            <w:vAlign w:val="center"/>
          </w:tcPr>
          <w:p w14:paraId="4DED4020">
            <w:pPr>
              <w:spacing w:line="360" w:lineRule="auto"/>
              <w:jc w:val="center"/>
              <w:rPr>
                <w:color w:val="auto"/>
                <w:sz w:val="24"/>
                <w:szCs w:val="24"/>
                <w:highlight w:val="none"/>
              </w:rPr>
            </w:pPr>
            <w:r>
              <w:rPr>
                <w:rFonts w:hint="eastAsia" w:asciiTheme="minorEastAsia" w:hAnsiTheme="minorEastAsia"/>
                <w:color w:val="auto"/>
                <w:kern w:val="0"/>
                <w:sz w:val="24"/>
                <w:szCs w:val="24"/>
                <w:highlight w:val="none"/>
                <w:lang w:val="en-US" w:eastAsia="zh-CN"/>
              </w:rPr>
              <w:t>是</w:t>
            </w:r>
          </w:p>
        </w:tc>
        <w:tc>
          <w:tcPr>
            <w:tcW w:w="6783" w:type="dxa"/>
            <w:vAlign w:val="center"/>
          </w:tcPr>
          <w:p w14:paraId="104C2F03">
            <w:pPr>
              <w:spacing w:line="360" w:lineRule="auto"/>
              <w:jc w:val="left"/>
              <w:rPr>
                <w:color w:val="auto"/>
                <w:sz w:val="24"/>
                <w:szCs w:val="24"/>
                <w:highlight w:val="none"/>
              </w:rPr>
            </w:pPr>
            <w:r>
              <w:rPr>
                <w:rFonts w:hint="eastAsia" w:asciiTheme="minorEastAsia" w:hAnsiTheme="minorEastAsia"/>
                <w:color w:val="auto"/>
                <w:kern w:val="0"/>
                <w:sz w:val="24"/>
                <w:szCs w:val="24"/>
                <w:highlight w:val="none"/>
                <w:lang w:val="en-US" w:eastAsia="zh-CN"/>
              </w:rPr>
              <w:t>投标设备满足“标配信息化网络接口，可连接信息化网络系统，无条件向医院开放设备接入端口；”要求得1分，投标人</w:t>
            </w:r>
            <w:r>
              <w:rPr>
                <w:rFonts w:hint="eastAsia" w:asciiTheme="minorEastAsia" w:hAnsiTheme="minorEastAsia" w:eastAsiaTheme="minorEastAsia" w:cstheme="minorBidi"/>
                <w:color w:val="auto"/>
                <w:kern w:val="0"/>
                <w:sz w:val="24"/>
                <w:szCs w:val="24"/>
                <w:highlight w:val="none"/>
              </w:rPr>
              <w:t>需按第五章第3.2条要求提供佐证材料，并在佐证材料上标示评分标准对应的内容，否则不得分。</w:t>
            </w:r>
          </w:p>
        </w:tc>
      </w:tr>
    </w:tbl>
    <w:p w14:paraId="0F8F7425">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商务项（F3×A3）满分为15.0000分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786"/>
        <w:gridCol w:w="823"/>
        <w:gridCol w:w="6749"/>
      </w:tblGrid>
      <w:tr w14:paraId="77BC7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6791455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786" w:type="dxa"/>
            <w:vAlign w:val="center"/>
          </w:tcPr>
          <w:p w14:paraId="12BE1D00">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823" w:type="dxa"/>
            <w:vAlign w:val="center"/>
          </w:tcPr>
          <w:p w14:paraId="4C96E4CC">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是否客观项</w:t>
            </w:r>
          </w:p>
        </w:tc>
        <w:tc>
          <w:tcPr>
            <w:tcW w:w="6749" w:type="dxa"/>
            <w:vAlign w:val="center"/>
          </w:tcPr>
          <w:p w14:paraId="41E078F6">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33F62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6BB254F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86" w:type="dxa"/>
            <w:vAlign w:val="center"/>
          </w:tcPr>
          <w:p w14:paraId="3122D95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823" w:type="dxa"/>
            <w:vAlign w:val="center"/>
          </w:tcPr>
          <w:p w14:paraId="7F6EB16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6749" w:type="dxa"/>
            <w:vAlign w:val="center"/>
          </w:tcPr>
          <w:p w14:paraId="2CD0C60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75BEE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714525C2">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86" w:type="dxa"/>
            <w:vAlign w:val="center"/>
          </w:tcPr>
          <w:p w14:paraId="33035D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823" w:type="dxa"/>
            <w:vAlign w:val="center"/>
          </w:tcPr>
          <w:p w14:paraId="74DEE1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6749" w:type="dxa"/>
            <w:vAlign w:val="center"/>
          </w:tcPr>
          <w:p w14:paraId="01C62A8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投标产品交付期在满足招标要求（自医院发出供货通知后20个日历日内交货）的基础上每提前3天得1分，满分3分。投标人须提供书面承诺，否则不得分。</w:t>
            </w:r>
          </w:p>
        </w:tc>
      </w:tr>
      <w:tr w14:paraId="5D668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23615758">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86" w:type="dxa"/>
            <w:vAlign w:val="center"/>
          </w:tcPr>
          <w:p w14:paraId="4D039A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823" w:type="dxa"/>
            <w:vAlign w:val="center"/>
          </w:tcPr>
          <w:p w14:paraId="4921304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6749" w:type="dxa"/>
            <w:vAlign w:val="center"/>
          </w:tcPr>
          <w:p w14:paraId="0614373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投标人能够根据售后服务要求提供售后服务方案，方案至少包含售后服务计划、售后服务人员安排以及对保修期外提供相应的服务计划的得1分；未提供或方案不满足以上要求的不得分。</w:t>
            </w:r>
          </w:p>
        </w:tc>
      </w:tr>
      <w:tr w14:paraId="74BE4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1D00DBED">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86" w:type="dxa"/>
            <w:vAlign w:val="center"/>
          </w:tcPr>
          <w:p w14:paraId="37DCB63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823" w:type="dxa"/>
            <w:vAlign w:val="center"/>
          </w:tcPr>
          <w:p w14:paraId="66E257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6749" w:type="dxa"/>
            <w:vAlign w:val="center"/>
          </w:tcPr>
          <w:p w14:paraId="42AA11C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投标人承诺：保修期内若出现任何故障问题，在接到采购人通知后1小时内响应，12小时内维修人员到达现场；其中发生一切费用由中标人承担的得2分，否则不得分。</w:t>
            </w:r>
          </w:p>
        </w:tc>
      </w:tr>
      <w:tr w14:paraId="3B369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66BF0356">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86" w:type="dxa"/>
            <w:vAlign w:val="center"/>
          </w:tcPr>
          <w:p w14:paraId="6115C92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823" w:type="dxa"/>
            <w:vAlign w:val="center"/>
          </w:tcPr>
          <w:p w14:paraId="51638D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6749" w:type="dxa"/>
            <w:vAlign w:val="center"/>
          </w:tcPr>
          <w:p w14:paraId="4AA0B31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根据投标人的设备培训方案进行评分：</w:t>
            </w:r>
          </w:p>
          <w:p w14:paraId="32EDAD2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方案至少包含培训方式、培训计划和培训大纲，并且对设备的工作原理、操作步骤、正常维护有说明的得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分；未提供或方案不满足以上要求的不得分。</w:t>
            </w:r>
          </w:p>
        </w:tc>
      </w:tr>
      <w:tr w14:paraId="7B01B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1886E7AA">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786" w:type="dxa"/>
            <w:vAlign w:val="center"/>
          </w:tcPr>
          <w:p w14:paraId="58A3C3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823" w:type="dxa"/>
            <w:vAlign w:val="center"/>
          </w:tcPr>
          <w:p w14:paraId="748D55C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6749" w:type="dxa"/>
            <w:vAlign w:val="center"/>
          </w:tcPr>
          <w:p w14:paraId="089734B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承诺的投标产品保修期过后的年维保费用进行评价：（1）年维保费用≤合同总价3%，得3分；（2）设备总价3%＜年维保费用≤合同总价5%，得2分；（3）设备总价5%＜年维保费用≤合同总价8%，得1分。（3）其他情况不得分。</w:t>
            </w:r>
          </w:p>
        </w:tc>
      </w:tr>
      <w:tr w14:paraId="107A2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56F91B2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786" w:type="dxa"/>
            <w:vAlign w:val="center"/>
          </w:tcPr>
          <w:p w14:paraId="317C3B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823" w:type="dxa"/>
            <w:vAlign w:val="center"/>
          </w:tcPr>
          <w:p w14:paraId="4223802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6749" w:type="dxa"/>
            <w:vAlign w:val="center"/>
          </w:tcPr>
          <w:p w14:paraId="123F8F3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根据2022年1月1日（以合同签订时间为准）以来的类似业绩进行评价：每个业绩得1分，满分3分。</w:t>
            </w:r>
          </w:p>
          <w:p w14:paraId="0F9E3A4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注：（1）类似业绩是指：投标人销售眼科光学相干断层扫描血管成像仪（眼科OCTA）的业绩。</w:t>
            </w:r>
          </w:p>
          <w:p w14:paraId="39EB654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（2）需提供业绩的以下四项证明材料，否则不计分：</w:t>
            </w:r>
          </w:p>
          <w:p w14:paraId="394F6E1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①中标（成交）公告（提供相关网站中标（成交）公告的下载网页并注明网址）；</w:t>
            </w:r>
          </w:p>
          <w:p w14:paraId="76654F7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②中标（成交）通知书；</w:t>
            </w:r>
          </w:p>
          <w:p w14:paraId="2BA66C6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③采购合同文本；</w:t>
            </w:r>
          </w:p>
          <w:p w14:paraId="4D15117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④能够证明该业绩项目已经采购人验收合格的相关证明材料。（验收材料须加盖业绩对应采购人印章）</w:t>
            </w:r>
          </w:p>
        </w:tc>
      </w:tr>
    </w:tbl>
    <w:p w14:paraId="09E457B6">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14:paraId="2F629B9A">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（3）中标候选人排列规则顺序如下：</w:t>
      </w:r>
    </w:p>
    <w:p w14:paraId="106C17FC">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05CBED2F">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6BCF22D4">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77AEFC84">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8、其他规定</w:t>
      </w:r>
    </w:p>
    <w:p w14:paraId="665CA70E">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8.1评标应全程保密且不得透露给任一投标人或与评标工作无关的人员。</w:t>
      </w:r>
    </w:p>
    <w:p w14:paraId="4714767D">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8.2评标将进行全程实时录音录像，录音录像资料随采购文件一并存档。</w:t>
      </w:r>
    </w:p>
    <w:p w14:paraId="1DB0C191">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246B682A">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8.4其他：</w:t>
      </w:r>
    </w:p>
    <w:p w14:paraId="2BFFAFD3">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4C0A2430">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74BF894">
      <w:pPr>
        <w:pStyle w:val="13"/>
        <w:spacing w:line="360" w:lineRule="auto"/>
        <w:jc w:val="center"/>
        <w:outlineLvl w:val="1"/>
        <w:rPr>
          <w:rFonts w:hint="eastAsia" w:ascii="宋体" w:hAnsi="宋体" w:eastAsia="宋体" w:cs="宋体"/>
          <w:color w:val="auto"/>
          <w:highlight w:val="none"/>
        </w:rPr>
      </w:pPr>
      <w:bookmarkStart w:id="18" w:name="_Toc8605"/>
      <w:r>
        <w:rPr>
          <w:rFonts w:hint="eastAsia" w:ascii="宋体" w:hAnsi="宋体" w:eastAsia="宋体" w:cs="宋体"/>
          <w:b/>
          <w:color w:val="auto"/>
          <w:sz w:val="36"/>
          <w:highlight w:val="none"/>
        </w:rPr>
        <w:t>第五章 招标内容及要求</w:t>
      </w:r>
      <w:bookmarkEnd w:id="18"/>
    </w:p>
    <w:p w14:paraId="7F3F18D4">
      <w:pPr>
        <w:pStyle w:val="13"/>
        <w:spacing w:line="360" w:lineRule="auto"/>
        <w:jc w:val="both"/>
        <w:outlineLvl w:val="2"/>
        <w:rPr>
          <w:rFonts w:hint="eastAsia" w:ascii="宋体" w:hAnsi="宋体" w:eastAsia="宋体" w:cs="宋体"/>
          <w:color w:val="auto"/>
          <w:highlight w:val="none"/>
        </w:rPr>
      </w:pPr>
      <w:bookmarkStart w:id="19" w:name="_Toc13395"/>
      <w:r>
        <w:rPr>
          <w:rFonts w:hint="eastAsia" w:ascii="宋体" w:hAnsi="宋体" w:eastAsia="宋体" w:cs="宋体"/>
          <w:b/>
          <w:color w:val="auto"/>
          <w:sz w:val="28"/>
          <w:highlight w:val="none"/>
        </w:rPr>
        <w:t>一、项目概况（采购标的）</w:t>
      </w:r>
      <w:bookmarkEnd w:id="19"/>
    </w:p>
    <w:p w14:paraId="09596367">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14:paraId="64159C70">
      <w:pPr>
        <w:pStyle w:val="14"/>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本项目为厦门市卫生健康委员会采购光学相干断层扫描血管成像仪项目。采购数量2套，具体技术参数详见下文要求。</w:t>
      </w:r>
    </w:p>
    <w:p w14:paraId="0532A9A7">
      <w:pPr>
        <w:pStyle w:val="14"/>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本项目采用统招分签方式，由厦门市卫生健康委员会作为采购人牵头统一组织采购，投标人中标后需分别和各个医院（即分签单位）签订采购合同，并就所供设备向所属医院负责。涉及的医院如下：</w:t>
      </w:r>
    </w:p>
    <w:p w14:paraId="6DC4684A">
      <w:pPr>
        <w:pStyle w:val="14"/>
        <w:numPr>
          <w:ilvl w:val="0"/>
          <w:numId w:val="0"/>
        </w:numPr>
        <w:tabs>
          <w:tab w:val="left" w:pos="993"/>
        </w:tabs>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采购包1：</w:t>
      </w:r>
    </w:p>
    <w:tbl>
      <w:tblPr>
        <w:tblStyle w:val="15"/>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980"/>
        <w:gridCol w:w="2299"/>
      </w:tblGrid>
      <w:tr w14:paraId="5F48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6" w:type="dxa"/>
            <w:vAlign w:val="center"/>
          </w:tcPr>
          <w:p w14:paraId="68ED1C9E">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4980" w:type="dxa"/>
            <w:vAlign w:val="center"/>
          </w:tcPr>
          <w:p w14:paraId="2F591D0C">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医院（即分签单位）</w:t>
            </w:r>
          </w:p>
        </w:tc>
        <w:tc>
          <w:tcPr>
            <w:tcW w:w="2299" w:type="dxa"/>
            <w:vAlign w:val="center"/>
          </w:tcPr>
          <w:p w14:paraId="1168B6DD">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r>
              <w:rPr>
                <w:rFonts w:hint="eastAsia" w:ascii="宋体" w:hAnsi="宋体" w:eastAsia="宋体" w:cs="宋体"/>
                <w:b/>
                <w:bCs/>
                <w:color w:val="auto"/>
                <w:kern w:val="0"/>
                <w:sz w:val="24"/>
                <w:szCs w:val="24"/>
                <w:highlight w:val="none"/>
                <w:lang w:val="en-US" w:eastAsia="zh-CN"/>
              </w:rPr>
              <w:t>套</w:t>
            </w:r>
            <w:r>
              <w:rPr>
                <w:rFonts w:hint="eastAsia" w:ascii="宋体" w:hAnsi="宋体" w:eastAsia="宋体" w:cs="宋体"/>
                <w:b/>
                <w:bCs/>
                <w:color w:val="auto"/>
                <w:kern w:val="0"/>
                <w:sz w:val="24"/>
                <w:szCs w:val="24"/>
                <w:highlight w:val="none"/>
              </w:rPr>
              <w:t>）</w:t>
            </w:r>
          </w:p>
        </w:tc>
      </w:tr>
      <w:tr w14:paraId="7919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5D57B90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980" w:type="dxa"/>
            <w:vAlign w:val="center"/>
          </w:tcPr>
          <w:p w14:paraId="211A406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厦门市中医院</w:t>
            </w:r>
          </w:p>
        </w:tc>
        <w:tc>
          <w:tcPr>
            <w:tcW w:w="2299" w:type="dxa"/>
            <w:vAlign w:val="center"/>
          </w:tcPr>
          <w:p w14:paraId="04C0E5DA">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r>
      <w:tr w14:paraId="3D0B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4CBD66B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980" w:type="dxa"/>
            <w:vAlign w:val="center"/>
          </w:tcPr>
          <w:p w14:paraId="3C3AB448">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厦门大学附属第一医院</w:t>
            </w:r>
          </w:p>
        </w:tc>
        <w:tc>
          <w:tcPr>
            <w:tcW w:w="2299" w:type="dxa"/>
            <w:vAlign w:val="center"/>
          </w:tcPr>
          <w:p w14:paraId="310DF1F3">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r>
      <w:tr w14:paraId="2CE5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6" w:type="dxa"/>
            <w:gridSpan w:val="2"/>
            <w:vAlign w:val="center"/>
          </w:tcPr>
          <w:p w14:paraId="6BF8322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2299" w:type="dxa"/>
            <w:vAlign w:val="center"/>
          </w:tcPr>
          <w:p w14:paraId="452D5B30">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r>
    </w:tbl>
    <w:p w14:paraId="716B9650">
      <w:pPr>
        <w:pStyle w:val="13"/>
        <w:spacing w:before="240" w:after="240" w:line="360" w:lineRule="auto"/>
        <w:ind w:firstLine="480"/>
        <w:jc w:val="left"/>
        <w:outlineLvl w:val="2"/>
        <w:rPr>
          <w:rFonts w:hint="eastAsia" w:ascii="宋体" w:hAnsi="宋体" w:eastAsia="宋体" w:cs="宋体"/>
          <w:color w:val="auto"/>
          <w:highlight w:val="none"/>
        </w:rPr>
      </w:pPr>
      <w:bookmarkStart w:id="20" w:name="_Toc31472"/>
      <w:r>
        <w:rPr>
          <w:rFonts w:hint="eastAsia" w:ascii="宋体" w:hAnsi="宋体" w:eastAsia="宋体" w:cs="宋体"/>
          <w:b/>
          <w:color w:val="auto"/>
          <w:sz w:val="28"/>
          <w:highlight w:val="none"/>
        </w:rPr>
        <w:t>二、技术和服务要求（以“★”标示的内容为不允许负偏离的实质性要求）</w:t>
      </w:r>
      <w:bookmarkEnd w:id="20"/>
    </w:p>
    <w:p w14:paraId="788AF259">
      <w:pPr>
        <w:pStyle w:val="13"/>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（以“★”标示的内容为不允许负偏离的实质性要求）</w:t>
      </w:r>
    </w:p>
    <w:p w14:paraId="3C00830E">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技术参数要求</w:t>
      </w:r>
    </w:p>
    <w:p w14:paraId="3DAFC61B">
      <w:pPr>
        <w:pStyle w:val="14"/>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技术参数要求</w:t>
      </w:r>
    </w:p>
    <w:p w14:paraId="2F30B0A4">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★注册证适用范围至少包含：适用于眼科眼前节和眼后节进行断层成像检查及血流成像；</w:t>
      </w:r>
    </w:p>
    <w:p w14:paraId="6B79A346">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★OCT光源：扫频激光光源；</w:t>
      </w:r>
    </w:p>
    <w:p w14:paraId="1456BD05">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OCT光源中心波长≥1050nm；</w:t>
      </w:r>
    </w:p>
    <w:p w14:paraId="00F44F4B">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免散瞳，支持最小瞳孔直径:≤2mm；</w:t>
      </w:r>
    </w:p>
    <w:p w14:paraId="1B5D4F2B">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★OCTA扫描速率≥200000次A-Scan/秒；</w:t>
      </w:r>
    </w:p>
    <w:p w14:paraId="6B421DD4">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OCT轴向光学分辨率≤3.8μm；</w:t>
      </w:r>
    </w:p>
    <w:p w14:paraId="13BEB611">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OCT轴向数字分辨率≤2.0μm；</w:t>
      </w:r>
    </w:p>
    <w:p w14:paraId="24EC5283">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眼后节OCT扫描深度≥12mm；</w:t>
      </w:r>
    </w:p>
    <w:p w14:paraId="14CB890A">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眼前节OCT扫描深度≥12mm；</w:t>
      </w:r>
    </w:p>
    <w:p w14:paraId="647B0120">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眼后节OCT最大视野成像范围≥26mm；</w:t>
      </w:r>
    </w:p>
    <w:p w14:paraId="7870A4AE">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眼前节成像功能：单次成像至少包含角膜、前房、巩膜，晶状体、前部玻璃体；</w:t>
      </w:r>
    </w:p>
    <w:p w14:paraId="49ECD446">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前节血流成像单次扫描最大范围≥18mm×18mm；</w:t>
      </w:r>
    </w:p>
    <w:p w14:paraId="05673AC4">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眼底血流成像单次扫描最大范围≥26mm×26mm；</w:t>
      </w:r>
    </w:p>
    <w:p w14:paraId="4030B1CD">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具备血流成像自动拼图功能，拼图具备血管密度量化功能；</w:t>
      </w:r>
    </w:p>
    <w:p w14:paraId="11B3C742">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眼底成像：采用激光共聚焦扫描成像系统；</w:t>
      </w:r>
    </w:p>
    <w:p w14:paraId="42511D39">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眼底成像扫描中心波长≥830nm；</w:t>
      </w:r>
    </w:p>
    <w:p w14:paraId="12D6D95C">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眼底图像成像范围≥90°×90°；</w:t>
      </w:r>
    </w:p>
    <w:p w14:paraId="545C0D7F">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眼底成像横向分辨率≤15μm；</w:t>
      </w:r>
    </w:p>
    <w:p w14:paraId="579359C9">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至少具备视网膜、脉络膜及神经纤维3种厚度分析功能；</w:t>
      </w:r>
    </w:p>
    <w:p w14:paraId="530DA7A0">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具备角膜厚度分析功能和角膜地形图分析功能；</w:t>
      </w:r>
    </w:p>
    <w:p w14:paraId="6801C5A7">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视网膜厚度测量精准度≤±3%；</w:t>
      </w:r>
    </w:p>
    <w:p w14:paraId="52E92F3F">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设备所有软件功能均为标配，至少包含：OCT模块、眼底成像模块、血流成像模块、视盘分析、青光眼分析、眼前节分析、血流分析、去伪影技术、血流拼图、血流成像分层、脉络膜分析；</w:t>
      </w:r>
    </w:p>
    <w:p w14:paraId="586B23B0">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血流成像自动分层≥7层，至少包含：玻璃体层、放射状毛细血管网、浅层血管网、深层毛细血管、视网膜无血管层、脉络膜毛细血管层、脉络膜层；</w:t>
      </w:r>
    </w:p>
    <w:p w14:paraId="7E2A795A">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具备血流成像量化功能，血流量化参数至少包括：血流密度、灌注面积、无灌注面积、FAZ分析（面积、周长、近圆比例）；</w:t>
      </w:r>
    </w:p>
    <w:p w14:paraId="7339EF3B">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至少需具备角膜瓣厚度自动测量功能和ICL（有晶状体眼后房型人工晶状体）拱高自动测量功能；</w:t>
      </w:r>
    </w:p>
    <w:p w14:paraId="330802F9">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具备青光眼分析功能，至少可开展小梁网虹膜间面积、房角开放距离、房角隐窝面积、巩膜突角度的测量；</w:t>
      </w:r>
    </w:p>
    <w:p w14:paraId="4E74EBA1">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屈光补偿范围至少包含：-33D~+40D；</w:t>
      </w:r>
    </w:p>
    <w:p w14:paraId="50591E4A">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颏托可调节范围≥35mm；</w:t>
      </w:r>
    </w:p>
    <w:p w14:paraId="47CC624F">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具备眼球追踪功能，眼球追踪频率≥100Hz；</w:t>
      </w:r>
    </w:p>
    <w:p w14:paraId="6C58DB31">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★主机使用有效期限：≥8年；</w:t>
      </w:r>
    </w:p>
    <w:p w14:paraId="3C2AF03C">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具备位置可调的内外固视灯；</w:t>
      </w:r>
    </w:p>
    <w:p w14:paraId="210D09F1">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配置高清显示装置，尺寸：≥21英寸，分辨率：≥1920*1080；</w:t>
      </w:r>
    </w:p>
    <w:p w14:paraId="022862AA">
      <w:pPr>
        <w:pStyle w:val="14"/>
        <w:keepNext w:val="0"/>
        <w:keepLines w:val="0"/>
        <w:pageBreakBefore w:val="0"/>
        <w:widowControl w:val="0"/>
        <w:numPr>
          <w:ilvl w:val="2"/>
          <w:numId w:val="3"/>
        </w:numPr>
        <w:tabs>
          <w:tab w:val="left" w:pos="0"/>
        </w:tabs>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标配信息化网络接口，可连接信息化网络系统，无条件向医院开放设备接入端口。</w:t>
      </w:r>
    </w:p>
    <w:p w14:paraId="06624642">
      <w:pPr>
        <w:pStyle w:val="14"/>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★配置清单</w:t>
      </w:r>
    </w:p>
    <w:tbl>
      <w:tblPr>
        <w:tblStyle w:val="9"/>
        <w:tblW w:w="79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4499"/>
        <w:gridCol w:w="1197"/>
        <w:gridCol w:w="1394"/>
      </w:tblGrid>
      <w:tr w14:paraId="067C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13C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序号</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113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配置清单</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05F">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数量</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F377">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单位</w:t>
            </w:r>
          </w:p>
        </w:tc>
      </w:tr>
      <w:tr w14:paraId="583B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D8B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4C4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眼科光学相干断层扫描血管成像仪主机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7F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4CD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r>
      <w:tr w14:paraId="3EFC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433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18D7">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前节镜头（内置或外置）</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74A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FD2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个</w:t>
            </w:r>
          </w:p>
        </w:tc>
      </w:tr>
      <w:tr w14:paraId="4019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A7FB">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E46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超广角镜头（内置或外置）</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006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E03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个</w:t>
            </w:r>
          </w:p>
        </w:tc>
      </w:tr>
      <w:tr w14:paraId="0B46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AA8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3A8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高清显示装置（≥21英寸）</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A798">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D384">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个</w:t>
            </w:r>
          </w:p>
        </w:tc>
      </w:tr>
      <w:tr w14:paraId="7E91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CE0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AFB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数据存储及处理工作站</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215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9915">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r>
      <w:tr w14:paraId="5915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362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887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彩色输出设备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F54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1F7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r>
      <w:tr w14:paraId="4024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F81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82EE">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系统电源</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0FAA">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B7F2">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r>
      <w:tr w14:paraId="195B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9294">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E91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电动升降桌</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3139">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00F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台</w:t>
            </w:r>
          </w:p>
        </w:tc>
      </w:tr>
      <w:tr w14:paraId="3BA9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E01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9</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5B5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眼科光学相干断层扫描血管成像仪全套专业软件系统</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B086">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8AB3">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r>
      <w:tr w14:paraId="64B0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5D80">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w:t>
            </w:r>
          </w:p>
        </w:tc>
        <w:tc>
          <w:tcPr>
            <w:tcW w:w="4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808D">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防尘罩</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84DC">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0891">
            <w:pPr>
              <w:keepNext w:val="0"/>
              <w:keepLines w:val="0"/>
              <w:widowControl/>
              <w:suppressLineNumbers w:val="0"/>
              <w:jc w:val="center"/>
              <w:textAlignment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个</w:t>
            </w:r>
          </w:p>
        </w:tc>
      </w:tr>
    </w:tbl>
    <w:p w14:paraId="7574F778">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技术参数响应说明</w:t>
      </w:r>
    </w:p>
    <w:p w14:paraId="78F327C8">
      <w:pPr>
        <w:pStyle w:val="14"/>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技术参数要求中载明选配、按需配置的，实际供货时中标人需按医院要求配置，但中标价格不再调整。</w:t>
      </w:r>
    </w:p>
    <w:p w14:paraId="54943459">
      <w:pPr>
        <w:pStyle w:val="14"/>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佐证材料要求（原件备查）：</w:t>
      </w:r>
    </w:p>
    <w:p w14:paraId="68D5047A">
      <w:pPr>
        <w:pStyle w:val="14"/>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投标人对所有技术参数要求均需提供佐证材料，否则视为不满足。</w:t>
      </w:r>
    </w:p>
    <w:p w14:paraId="20DDEA50">
      <w:pPr>
        <w:pStyle w:val="14"/>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技术参数要求条款中有明确佐证材料要求的，按其要求提供。</w:t>
      </w:r>
    </w:p>
    <w:p w14:paraId="1547616A">
      <w:pPr>
        <w:pStyle w:val="14"/>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技术参数要求条款中没有明确佐证材料要求的，投标人可提供以下任意一种佐证材料：</w:t>
      </w:r>
    </w:p>
    <w:p w14:paraId="7B3644E2">
      <w:pPr>
        <w:pStyle w:val="14"/>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提供国家认可的第三方检验（检测）机构出具的检验（检测）报告原件扫描件佐证（报告需加盖机构公章或检验检测专用章，并标注资质认定标志CMA或CNAS）。</w:t>
      </w:r>
    </w:p>
    <w:p w14:paraId="18361B79">
      <w:pPr>
        <w:pStyle w:val="14"/>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提供制造商公布（出具）的产品说明书原件或技术白皮书原件扫描件。</w:t>
      </w:r>
    </w:p>
    <w:p w14:paraId="03399334">
      <w:pPr>
        <w:pStyle w:val="14"/>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提供制造商公布（出具）的产品彩页原件扫描件。</w:t>
      </w:r>
    </w:p>
    <w:p w14:paraId="2D1CE322">
      <w:pPr>
        <w:pStyle w:val="14"/>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提供我国政府部门（机构）出具的相关材料原件扫描件（如产品核准证书等）。</w:t>
      </w:r>
    </w:p>
    <w:p w14:paraId="234F92B0">
      <w:pPr>
        <w:pStyle w:val="14"/>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5979F794">
      <w:pPr>
        <w:pStyle w:val="14"/>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若投标人提供的材料属于非中文描述的，还应按第三章第10.3（2）条要求提供中文译本，否则不予认可。</w:t>
      </w:r>
    </w:p>
    <w:p w14:paraId="2409279D">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投标响应要求</w:t>
      </w:r>
    </w:p>
    <w:p w14:paraId="72BE55FC">
      <w:pPr>
        <w:pStyle w:val="14"/>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投标人在投标文件中应明确投标货物的品牌、制造商、型号、规格、技术参数、数量等信息，并在报价部分明确各项货物的报价。</w:t>
      </w:r>
    </w:p>
    <w:p w14:paraId="72C2BB07">
      <w:pPr>
        <w:pStyle w:val="14"/>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本章的要求为基本要求，评分条款若有对优于本章要求进行加分的，投标人符合要求并提供相应证明材料的可获加分，具体详见评分条款。</w:t>
      </w:r>
    </w:p>
    <w:p w14:paraId="45E2A81A">
      <w:pPr>
        <w:pStyle w:val="14"/>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投标人除根据本章技术参数要求提供相应技术响应及佐证材料外，还应根据技术项评分条款的要求提供相应的技术参数佐证材料，未按要求提供的将可能导致不得分。</w:t>
      </w:r>
    </w:p>
    <w:p w14:paraId="66C4A08B">
      <w:pPr>
        <w:pStyle w:val="14"/>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投标人应根据技术项评分条款的要求提供相应的方案，如实施方案、供货方案、安装调试方案等。</w:t>
      </w:r>
    </w:p>
    <w:p w14:paraId="09996B5D">
      <w:pPr>
        <w:pStyle w:val="14"/>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投标人应根据技术要求和评分条款的要求明确中标后投入本项目的管理人员、技术人员、服务人员等信息，并提供相应的佐证材料，未按要求提供的将可能导致不得分。</w:t>
      </w:r>
    </w:p>
    <w:p w14:paraId="786AA5CE">
      <w:pPr>
        <w:pStyle w:val="14"/>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投标人中标后不得将本项目转包，否则</w:t>
      </w:r>
      <w:r>
        <w:rPr>
          <w:rFonts w:hint="eastAsia" w:ascii="宋体" w:hAnsi="宋体" w:eastAsia="宋体" w:cs="宋体"/>
          <w:b w:val="0"/>
          <w:bCs/>
          <w:color w:val="auto"/>
          <w:sz w:val="24"/>
          <w:szCs w:val="24"/>
          <w:highlight w:val="none"/>
          <w:lang w:eastAsia="zh-CN"/>
        </w:rPr>
        <w:t>分签单位</w:t>
      </w:r>
      <w:r>
        <w:rPr>
          <w:rFonts w:hint="eastAsia" w:ascii="宋体" w:hAnsi="宋体" w:eastAsia="宋体" w:cs="宋体"/>
          <w:b w:val="0"/>
          <w:bCs/>
          <w:color w:val="auto"/>
          <w:sz w:val="24"/>
          <w:szCs w:val="24"/>
          <w:highlight w:val="none"/>
        </w:rPr>
        <w:t>有权终止合同并追究中标人的违约责任。</w:t>
      </w:r>
    </w:p>
    <w:p w14:paraId="1674EFBA">
      <w:pPr>
        <w:pStyle w:val="14"/>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投标人提供的采购标的应符合国家知识产权法律、法规的规定且非假冒伪劣品；投标人中标后需保证</w:t>
      </w:r>
      <w:r>
        <w:rPr>
          <w:rFonts w:hint="eastAsia" w:ascii="宋体" w:hAnsi="宋体" w:eastAsia="宋体" w:cs="宋体"/>
          <w:b w:val="0"/>
          <w:bCs/>
          <w:color w:val="auto"/>
          <w:sz w:val="24"/>
          <w:szCs w:val="24"/>
          <w:highlight w:val="none"/>
          <w:lang w:eastAsia="zh-CN"/>
        </w:rPr>
        <w:t>分签单位</w:t>
      </w:r>
      <w:r>
        <w:rPr>
          <w:rFonts w:hint="eastAsia" w:ascii="宋体" w:hAnsi="宋体" w:eastAsia="宋体" w:cs="宋体"/>
          <w:b w:val="0"/>
          <w:bCs/>
          <w:color w:val="auto"/>
          <w:sz w:val="24"/>
          <w:szCs w:val="24"/>
          <w:highlight w:val="none"/>
        </w:rPr>
        <w:t>不受到第三方关于侵犯知识产权及专利权、商标权或工业设计权等知识产权方面的指控，若任何第三方提出此方面指控均与</w:t>
      </w:r>
      <w:r>
        <w:rPr>
          <w:rFonts w:hint="eastAsia" w:ascii="宋体" w:hAnsi="宋体" w:eastAsia="宋体" w:cs="宋体"/>
          <w:b w:val="0"/>
          <w:bCs/>
          <w:color w:val="auto"/>
          <w:sz w:val="24"/>
          <w:szCs w:val="24"/>
          <w:highlight w:val="none"/>
          <w:lang w:eastAsia="zh-CN"/>
        </w:rPr>
        <w:t>分签单位</w:t>
      </w:r>
      <w:r>
        <w:rPr>
          <w:rFonts w:hint="eastAsia" w:ascii="宋体" w:hAnsi="宋体" w:eastAsia="宋体" w:cs="宋体"/>
          <w:b w:val="0"/>
          <w:bCs/>
          <w:color w:val="auto"/>
          <w:sz w:val="24"/>
          <w:szCs w:val="24"/>
          <w:highlight w:val="none"/>
        </w:rPr>
        <w:t>无关，中标人应与第三方交涉，并承担可能发生的一切法律责任、费用和后果；若</w:t>
      </w:r>
      <w:r>
        <w:rPr>
          <w:rFonts w:hint="eastAsia" w:ascii="宋体" w:hAnsi="宋体" w:eastAsia="宋体" w:cs="宋体"/>
          <w:b w:val="0"/>
          <w:bCs/>
          <w:color w:val="auto"/>
          <w:sz w:val="24"/>
          <w:szCs w:val="24"/>
          <w:highlight w:val="none"/>
          <w:lang w:eastAsia="zh-CN"/>
        </w:rPr>
        <w:t>分签单位</w:t>
      </w:r>
      <w:r>
        <w:rPr>
          <w:rFonts w:hint="eastAsia" w:ascii="宋体" w:hAnsi="宋体" w:eastAsia="宋体" w:cs="宋体"/>
          <w:b w:val="0"/>
          <w:bCs/>
          <w:color w:val="auto"/>
          <w:sz w:val="24"/>
          <w:szCs w:val="24"/>
          <w:highlight w:val="none"/>
        </w:rPr>
        <w:t>因此而遭致损失，则中标人应赔偿该损失。</w:t>
      </w:r>
    </w:p>
    <w:p w14:paraId="65338C1D">
      <w:pPr>
        <w:pStyle w:val="14"/>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13637968">
      <w:pPr>
        <w:ind w:firstLineChars="0"/>
        <w:rPr>
          <w:rFonts w:hint="eastAsia" w:ascii="宋体" w:hAnsi="宋体" w:eastAsia="宋体" w:cs="宋体"/>
          <w:color w:val="auto"/>
          <w:sz w:val="24"/>
          <w:szCs w:val="24"/>
          <w:highlight w:val="none"/>
        </w:rPr>
      </w:pPr>
    </w:p>
    <w:p w14:paraId="1EB5E954">
      <w:pPr>
        <w:pStyle w:val="13"/>
        <w:spacing w:line="360" w:lineRule="auto"/>
        <w:jc w:val="both"/>
        <w:outlineLvl w:val="2"/>
        <w:rPr>
          <w:rFonts w:hint="eastAsia" w:ascii="宋体" w:hAnsi="宋体" w:eastAsia="宋体" w:cs="宋体"/>
          <w:color w:val="auto"/>
          <w:highlight w:val="none"/>
        </w:rPr>
      </w:pPr>
      <w:bookmarkStart w:id="21" w:name="_Toc910"/>
      <w:r>
        <w:rPr>
          <w:rFonts w:hint="eastAsia" w:ascii="宋体" w:hAnsi="宋体" w:eastAsia="宋体" w:cs="宋体"/>
          <w:b/>
          <w:color w:val="auto"/>
          <w:sz w:val="28"/>
          <w:highlight w:val="none"/>
        </w:rPr>
        <w:t>三、商务要求（以“★”标示的内容为不允许负偏离的实质性要求）</w:t>
      </w:r>
      <w:bookmarkEnd w:id="21"/>
    </w:p>
    <w:p w14:paraId="697FCAA4">
      <w:pPr>
        <w:pStyle w:val="13"/>
        <w:spacing w:line="360" w:lineRule="auto"/>
        <w:jc w:val="left"/>
        <w:rPr>
          <w:rFonts w:hint="eastAsia" w:ascii="宋体" w:hAnsi="宋体" w:eastAsia="宋体" w:cs="宋体"/>
          <w:color w:val="auto"/>
          <w:highlight w:val="none"/>
        </w:rPr>
      </w:pPr>
      <w:r>
        <w:rPr>
          <w:rFonts w:hint="eastAsia" w:ascii="宋体" w:hAnsi="宋体" w:eastAsia="宋体" w:cs="宋体"/>
          <w:color w:val="auto"/>
          <w:sz w:val="28"/>
          <w:highlight w:val="none"/>
        </w:rPr>
        <w:t>（以“★”标示的内容为不允许负偏离的实质性要求）</w:t>
      </w:r>
    </w:p>
    <w:p w14:paraId="567C0075">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7"/>
        <w:gridCol w:w="1237"/>
        <w:gridCol w:w="2327"/>
        <w:gridCol w:w="3875"/>
      </w:tblGrid>
      <w:tr w14:paraId="7DCDC8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B45B38">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E7EA3F">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23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7E2E6A">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8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6BCB22">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0C96E2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6F316">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6C3C37">
            <w:pPr>
              <w:pStyle w:val="13"/>
              <w:spacing w:line="360" w:lineRule="auto"/>
              <w:jc w:val="center"/>
              <w:rPr>
                <w:rFonts w:hint="eastAsia" w:ascii="宋体" w:hAnsi="宋体" w:eastAsia="宋体" w:cs="宋体"/>
                <w:color w:val="auto"/>
                <w:sz w:val="24"/>
                <w:szCs w:val="24"/>
                <w:highlight w:val="none"/>
              </w:rPr>
            </w:pPr>
          </w:p>
        </w:tc>
        <w:tc>
          <w:tcPr>
            <w:tcW w:w="23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4CF2A">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8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147040E">
            <w:pPr>
              <w:spacing w:line="360" w:lineRule="auto"/>
              <w:jc w:val="cente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val="en-US" w:eastAsia="zh-CN"/>
              </w:rPr>
              <w:t>自分签单位发出供货通知后20个日历日内交货</w:t>
            </w:r>
          </w:p>
        </w:tc>
      </w:tr>
      <w:tr w14:paraId="6C6D3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83386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3E9D5">
            <w:pPr>
              <w:pStyle w:val="13"/>
              <w:spacing w:line="360" w:lineRule="auto"/>
              <w:jc w:val="center"/>
              <w:rPr>
                <w:rFonts w:hint="eastAsia" w:ascii="宋体" w:hAnsi="宋体" w:eastAsia="宋体" w:cs="宋体"/>
                <w:color w:val="auto"/>
                <w:sz w:val="24"/>
                <w:szCs w:val="24"/>
                <w:highlight w:val="none"/>
              </w:rPr>
            </w:pPr>
          </w:p>
        </w:tc>
        <w:tc>
          <w:tcPr>
            <w:tcW w:w="23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FF30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8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681B9E8">
            <w:pPr>
              <w:spacing w:line="360" w:lineRule="auto"/>
              <w:jc w:val="center"/>
              <w:rPr>
                <w:rFonts w:hint="eastAsia" w:ascii="宋体" w:hAnsi="宋体" w:cs="宋体" w:eastAsiaTheme="minorEastAsia"/>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厦门市中医院</w:t>
            </w:r>
            <w:r>
              <w:rPr>
                <w:rFonts w:hint="eastAsia" w:ascii="宋体" w:hAnsi="宋体" w:eastAsia="宋体" w:cs="宋体"/>
                <w:color w:val="auto"/>
                <w:kern w:val="0"/>
                <w:sz w:val="24"/>
                <w:szCs w:val="24"/>
                <w:highlight w:val="none"/>
                <w:lang w:eastAsia="zh-CN"/>
              </w:rPr>
              <w:t>（福建省厦门市湖里区仙岳路</w:t>
            </w:r>
            <w:r>
              <w:rPr>
                <w:rFonts w:hint="eastAsia" w:ascii="宋体" w:hAnsi="宋体" w:eastAsia="宋体" w:cs="宋体"/>
                <w:color w:val="auto"/>
                <w:kern w:val="0"/>
                <w:sz w:val="24"/>
                <w:szCs w:val="24"/>
                <w:highlight w:val="none"/>
                <w:lang w:val="en-US" w:eastAsia="zh-CN"/>
              </w:rPr>
              <w:t>1739</w:t>
            </w:r>
            <w:r>
              <w:rPr>
                <w:rFonts w:hint="eastAsia" w:ascii="宋体" w:hAnsi="宋体" w:eastAsia="宋体" w:cs="宋体"/>
                <w:color w:val="auto"/>
                <w:kern w:val="0"/>
                <w:sz w:val="24"/>
                <w:szCs w:val="24"/>
                <w:highlight w:val="none"/>
                <w:lang w:eastAsia="zh-CN"/>
              </w:rPr>
              <w:t>号）、</w:t>
            </w:r>
            <w:r>
              <w:rPr>
                <w:rFonts w:hint="eastAsia" w:ascii="宋体" w:hAnsi="宋体" w:eastAsia="宋体" w:cs="宋体"/>
                <w:color w:val="auto"/>
                <w:kern w:val="0"/>
                <w:sz w:val="24"/>
                <w:szCs w:val="24"/>
                <w:highlight w:val="none"/>
                <w:lang w:val="en-US" w:eastAsia="zh-CN"/>
              </w:rPr>
              <w:t>厦门大学附属第一医院（福建省厦门市思明区镇海路上古街10号）</w:t>
            </w:r>
          </w:p>
        </w:tc>
      </w:tr>
      <w:tr w14:paraId="397E51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7741A">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1BA37A">
            <w:pPr>
              <w:pStyle w:val="13"/>
              <w:spacing w:line="360" w:lineRule="auto"/>
              <w:jc w:val="center"/>
              <w:rPr>
                <w:rFonts w:hint="eastAsia" w:ascii="宋体" w:hAnsi="宋体" w:eastAsia="宋体" w:cs="宋体"/>
                <w:color w:val="auto"/>
                <w:sz w:val="24"/>
                <w:szCs w:val="24"/>
                <w:highlight w:val="none"/>
              </w:rPr>
            </w:pPr>
          </w:p>
        </w:tc>
        <w:tc>
          <w:tcPr>
            <w:tcW w:w="23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F21C8D">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8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CA320">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通过最终验收合格</w:t>
            </w:r>
          </w:p>
        </w:tc>
      </w:tr>
      <w:tr w14:paraId="0EB445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CEF1DC">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7C19D">
            <w:pPr>
              <w:pStyle w:val="13"/>
              <w:spacing w:line="360" w:lineRule="auto"/>
              <w:jc w:val="center"/>
              <w:rPr>
                <w:rFonts w:hint="eastAsia" w:ascii="宋体" w:hAnsi="宋体" w:eastAsia="宋体" w:cs="宋体"/>
                <w:color w:val="auto"/>
                <w:sz w:val="24"/>
                <w:szCs w:val="24"/>
                <w:highlight w:val="none"/>
              </w:rPr>
            </w:pPr>
          </w:p>
        </w:tc>
        <w:tc>
          <w:tcPr>
            <w:tcW w:w="23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D349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8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C547D9">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w:t>
            </w:r>
          </w:p>
        </w:tc>
      </w:tr>
      <w:tr w14:paraId="754F24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2DFE3">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CF5BB">
            <w:pPr>
              <w:pStyle w:val="13"/>
              <w:spacing w:line="360" w:lineRule="auto"/>
              <w:jc w:val="center"/>
              <w:rPr>
                <w:rFonts w:hint="eastAsia" w:ascii="宋体" w:hAnsi="宋体" w:eastAsia="宋体" w:cs="宋体"/>
                <w:color w:val="auto"/>
                <w:sz w:val="24"/>
                <w:szCs w:val="24"/>
                <w:highlight w:val="none"/>
              </w:rPr>
            </w:pPr>
          </w:p>
        </w:tc>
        <w:tc>
          <w:tcPr>
            <w:tcW w:w="23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3687E9">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8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FEF92">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Times New Roman"/>
                <w:color w:val="auto"/>
                <w:kern w:val="0"/>
                <w:sz w:val="24"/>
                <w:szCs w:val="24"/>
                <w:highlight w:val="none"/>
              </w:rPr>
              <w:t>1、期次1，说明：【详见招标文件下文】</w:t>
            </w:r>
            <w:r>
              <w:rPr>
                <w:rFonts w:hint="eastAsia" w:ascii="宋体" w:hAnsi="宋体" w:eastAsia="宋体" w:cs="Times New Roman"/>
                <w:color w:val="auto"/>
                <w:kern w:val="0"/>
                <w:sz w:val="24"/>
                <w:szCs w:val="24"/>
                <w:highlight w:val="none"/>
                <w:lang w:eastAsia="zh-CN"/>
              </w:rPr>
              <w:t>。</w:t>
            </w:r>
          </w:p>
        </w:tc>
      </w:tr>
      <w:tr w14:paraId="37994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8C96E2">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343345">
            <w:pPr>
              <w:pStyle w:val="13"/>
              <w:spacing w:line="360" w:lineRule="auto"/>
              <w:jc w:val="center"/>
              <w:rPr>
                <w:rFonts w:hint="eastAsia" w:ascii="宋体" w:hAnsi="宋体" w:eastAsia="宋体" w:cs="宋体"/>
                <w:color w:val="auto"/>
                <w:sz w:val="24"/>
                <w:szCs w:val="24"/>
                <w:highlight w:val="none"/>
              </w:rPr>
            </w:pPr>
          </w:p>
        </w:tc>
        <w:tc>
          <w:tcPr>
            <w:tcW w:w="23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3BBE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8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55A24">
            <w:pPr>
              <w:pStyle w:val="13"/>
              <w:numPr>
                <w:ilvl w:val="0"/>
                <w:numId w:val="6"/>
              </w:numPr>
              <w:spacing w:line="360" w:lineRule="auto"/>
              <w:jc w:val="both"/>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中标人在合同签订后3日内提供全额发票，分签单位在收到履约保证金且收到合同全部货物</w:t>
            </w:r>
            <w:r>
              <w:rPr>
                <w:rFonts w:ascii="仿宋_GB2312" w:hAnsi="仿宋_GB2312" w:eastAsia="仿宋_GB2312" w:cs="仿宋_GB2312"/>
                <w:color w:val="auto"/>
                <w:sz w:val="24"/>
                <w:highlight w:val="none"/>
              </w:rPr>
              <w:t>】，</w:t>
            </w:r>
            <w:r>
              <w:rPr>
                <w:rFonts w:ascii="宋体" w:hAnsi="宋体" w:eastAsia="宋体" w:cs="宋体"/>
                <w:color w:val="auto"/>
                <w:sz w:val="24"/>
                <w:szCs w:val="24"/>
                <w:highlight w:val="none"/>
              </w:rPr>
              <w:t>达到付款条件起</w:t>
            </w: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7</w:t>
            </w: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支付合同总金额的</w:t>
            </w: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80%</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w:t>
            </w:r>
          </w:p>
          <w:p w14:paraId="084D6902">
            <w:pPr>
              <w:pStyle w:val="13"/>
              <w:spacing w:line="360" w:lineRule="auto"/>
              <w:jc w:val="both"/>
              <w:rPr>
                <w:rFonts w:hint="eastAsia" w:ascii="宋体" w:hAnsi="宋体" w:eastAsia="宋体" w:cs="宋体"/>
                <w:color w:val="auto"/>
                <w:sz w:val="24"/>
                <w:szCs w:val="24"/>
                <w:highlight w:val="none"/>
              </w:rPr>
            </w:pP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合同全部货物最终验收合格并交付使用后</w:t>
            </w: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，达到付款条件起</w:t>
            </w: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7</w:t>
            </w: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日，支付至合同总金额的</w:t>
            </w: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100%</w:t>
            </w:r>
            <w:r>
              <w:rPr>
                <w:rFonts w:ascii="仿宋_GB2312" w:hAnsi="仿宋_GB2312" w:eastAsia="仿宋_GB2312" w:cs="仿宋_GB2312"/>
                <w:color w:val="auto"/>
                <w:sz w:val="24"/>
                <w:highlight w:val="none"/>
              </w:rPr>
              <w:t>】</w:t>
            </w:r>
            <w:r>
              <w:rPr>
                <w:rFonts w:hint="eastAsia" w:ascii="宋体" w:hAnsi="宋体" w:eastAsia="宋体" w:cs="宋体"/>
                <w:color w:val="auto"/>
                <w:sz w:val="24"/>
                <w:szCs w:val="24"/>
                <w:highlight w:val="none"/>
              </w:rPr>
              <w:t>。</w:t>
            </w:r>
          </w:p>
        </w:tc>
      </w:tr>
      <w:tr w14:paraId="4E12A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38C657">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3A05F">
            <w:pPr>
              <w:pStyle w:val="13"/>
              <w:spacing w:line="360" w:lineRule="auto"/>
              <w:jc w:val="center"/>
              <w:rPr>
                <w:rFonts w:hint="eastAsia" w:ascii="宋体" w:hAnsi="宋体" w:eastAsia="宋体" w:cs="宋体"/>
                <w:color w:val="auto"/>
                <w:sz w:val="24"/>
                <w:szCs w:val="24"/>
                <w:highlight w:val="none"/>
              </w:rPr>
            </w:pPr>
          </w:p>
        </w:tc>
        <w:tc>
          <w:tcPr>
            <w:tcW w:w="23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C426C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38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C84859">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投标保证金（须于投标截止时间前提交以下材料）：（1）供应商为中小企业的，可按招标文件要求的投标保证金数额的50%提交投标保证金。供应商应另外单独提供一份纸质《中小企业声明函》（需另外单独密封），未提供的视为投标保证金不符合招标要求。（2）供应商通过保函提供投标保证金的，应提供金融机构出具的保函原件（需另外单独密封），未提供的视为投标保证金不符合招标要求。</w:t>
            </w:r>
          </w:p>
          <w:p w14:paraId="4395224C">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2、因为系统限制编辑，本表中【是否邀请投标人验收】以此为准：</w:t>
            </w:r>
            <w:r>
              <w:rPr>
                <w:rFonts w:hint="eastAsia" w:ascii="宋体" w:hAnsi="宋体" w:eastAsia="宋体" w:cs="宋体"/>
                <w:color w:val="auto"/>
                <w:sz w:val="24"/>
                <w:szCs w:val="24"/>
                <w:highlight w:val="none"/>
                <w:lang w:eastAsia="zh-CN"/>
              </w:rPr>
              <w:t>分签单位</w:t>
            </w:r>
            <w:r>
              <w:rPr>
                <w:rFonts w:hint="eastAsia" w:ascii="宋体" w:hAnsi="宋体" w:eastAsia="宋体" w:cs="宋体"/>
                <w:color w:val="auto"/>
                <w:sz w:val="24"/>
                <w:szCs w:val="24"/>
                <w:highlight w:val="none"/>
              </w:rPr>
              <w:t>可以视情况邀请参加本项目的其他投标人或者第三方专业机构及专家参与验收。</w:t>
            </w:r>
          </w:p>
          <w:p w14:paraId="181EA356">
            <w:pPr>
              <w:pStyle w:val="13"/>
              <w:numPr>
                <w:ilvl w:val="0"/>
                <w:numId w:val="0"/>
              </w:numPr>
              <w:spacing w:line="360" w:lineRule="auto"/>
              <w:jc w:val="both"/>
              <w:rPr>
                <w:rFonts w:hint="eastAsia" w:ascii="仿宋_GB2312" w:hAnsi="仿宋_GB2312" w:eastAsia="宋体" w:cs="仿宋_GB2312"/>
                <w:color w:val="auto"/>
                <w:sz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因为系统限制编辑，</w:t>
            </w:r>
            <w:r>
              <w:rPr>
                <w:rFonts w:hint="eastAsia" w:ascii="宋体" w:hAnsi="宋体" w:eastAsia="宋体" w:cs="宋体"/>
                <w:color w:val="auto"/>
                <w:sz w:val="24"/>
                <w:szCs w:val="24"/>
                <w:highlight w:val="none"/>
                <w:lang w:val="en-US" w:eastAsia="zh-CN"/>
              </w:rPr>
              <w:t>本表序号6</w:t>
            </w:r>
            <w:r>
              <w:rPr>
                <w:rFonts w:hint="eastAsia" w:ascii="宋体" w:hAnsi="宋体" w:eastAsia="宋体" w:cs="宋体"/>
                <w:color w:val="auto"/>
                <w:sz w:val="24"/>
                <w:szCs w:val="24"/>
                <w:highlight w:val="none"/>
              </w:rPr>
              <w:t>合同支付方式</w:t>
            </w:r>
            <w:r>
              <w:rPr>
                <w:rFonts w:hint="eastAsia" w:ascii="宋体" w:hAnsi="宋体" w:eastAsia="宋体" w:cs="宋体"/>
                <w:color w:val="auto"/>
                <w:sz w:val="24"/>
                <w:szCs w:val="24"/>
                <w:highlight w:val="none"/>
                <w:lang w:val="en-US" w:eastAsia="zh-CN"/>
              </w:rPr>
              <w:t>以此为准：（1）</w:t>
            </w:r>
            <w:r>
              <w:rPr>
                <w:rFonts w:hint="eastAsia" w:ascii="宋体" w:hAnsi="宋体" w:eastAsia="宋体" w:cs="宋体"/>
                <w:color w:val="auto"/>
                <w:sz w:val="24"/>
                <w:szCs w:val="24"/>
                <w:highlight w:val="none"/>
              </w:rPr>
              <w:t>中标人在合同签订后3日内提供全额发票，分签单位在收到履约保证金且收到合同全部货物</w:t>
            </w:r>
            <w:r>
              <w:rPr>
                <w:rFonts w:ascii="仿宋_GB2312" w:hAnsi="仿宋_GB2312" w:eastAsia="仿宋_GB2312" w:cs="仿宋_GB2312"/>
                <w:color w:val="auto"/>
                <w:sz w:val="24"/>
                <w:highlight w:val="none"/>
              </w:rPr>
              <w:t>，达到付款条件起</w:t>
            </w:r>
            <w:r>
              <w:rPr>
                <w:rFonts w:hint="eastAsia" w:ascii="宋体" w:hAnsi="宋体" w:eastAsia="宋体" w:cs="宋体"/>
                <w:color w:val="auto"/>
                <w:sz w:val="24"/>
                <w:szCs w:val="24"/>
                <w:highlight w:val="none"/>
              </w:rPr>
              <w:t>7日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支付合同总金额的</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p>
          <w:p w14:paraId="7506E16B">
            <w:pPr>
              <w:pStyle w:val="13"/>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合同全部货物最终验收合格并交付使用后，达到付款条件起7日，支付至合同总金额的100%（无息）。</w:t>
            </w:r>
          </w:p>
        </w:tc>
      </w:tr>
    </w:tbl>
    <w:p w14:paraId="409D623D">
      <w:pPr>
        <w:pStyle w:val="1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2F21DD6">
      <w:pPr>
        <w:pStyle w:val="13"/>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w:t>
      </w:r>
    </w:p>
    <w:p w14:paraId="25E3F559">
      <w:pPr>
        <w:pStyle w:val="13"/>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采购包1：缴纳</w:t>
      </w:r>
    </w:p>
    <w:p w14:paraId="4FD88D16">
      <w:pPr>
        <w:pStyle w:val="13"/>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本采购包履约保证金为合同金额的3%</w:t>
      </w:r>
    </w:p>
    <w:p w14:paraId="30B94DB8">
      <w:pPr>
        <w:pStyle w:val="13"/>
        <w:spacing w:line="360" w:lineRule="auto"/>
        <w:ind w:firstLine="4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说明：收取时间:合同签订时提交， 履约保证金 退还时间:整机验收合格满5年且无合同纠纷，采购人在收到中标人提供的退还申请书后，一次性无息在5个工作日内向中标人退还履约保证金。金 提交方式:中标人与分签单位自行协商提交履约保证金的方式，中小企业履约保证金减半收取。 不予退还的情形：中标人未按合同约定承担违约责任的，分签单位有权不予退还履约保证金。</w:t>
      </w:r>
    </w:p>
    <w:p w14:paraId="7BD7EF1D">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、履约验收方式</w:t>
      </w:r>
    </w:p>
    <w:p w14:paraId="6CE1F0C5">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.1履约验收主体：分签单位、中标人。同时分签单位可以视情况邀请参加本项目的其他投标人或者第三方专业机构及专家参与验收，相关验收意见作为验收的参考资料。</w:t>
      </w:r>
    </w:p>
    <w:p w14:paraId="1B91130A">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.2履约验收时间及程序：</w:t>
      </w:r>
    </w:p>
    <w:p w14:paraId="2012832C">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（1）到货检验：货物运抵分签单位后，由分签单位及中标人共同开箱对照采购清单进行到货验收。</w:t>
      </w:r>
    </w:p>
    <w:p w14:paraId="227DE9CD">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（2）安装调试检验：中标人将设备安装、调试完成后，由分签单位组织验收人员对安装调试情况进行验收。</w:t>
      </w:r>
    </w:p>
    <w:p w14:paraId="1EA38E5C">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（3）最终验收：由分签单位组织验收人员进行最终验收。</w:t>
      </w:r>
    </w:p>
    <w:p w14:paraId="3BE5B010">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.3履约验收内容</w:t>
      </w:r>
    </w:p>
    <w:p w14:paraId="07BBE916">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验收内容包括招标文件中的每一项技术和商务要求的履约情况。</w:t>
      </w:r>
    </w:p>
    <w:p w14:paraId="7126153D">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.4履约验收验收标准</w:t>
      </w:r>
    </w:p>
    <w:p w14:paraId="1A9956CC">
      <w:pPr>
        <w:pStyle w:val="13"/>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招标文件、中标人的投标文件、合同及国家有关的质量标准规定，均为验收标准及依据。</w:t>
      </w:r>
    </w:p>
    <w:p w14:paraId="7B227CDD">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rPr>
        <w:t>、售后服务要求</w:t>
      </w:r>
    </w:p>
    <w:p w14:paraId="22180876">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.1投标人应按照本采购项目特点提供长期良好的售后服务，并在投标文件中提供详细具体的售后服务承诺条款及保证。</w:t>
      </w:r>
    </w:p>
    <w:p w14:paraId="3FFF7540">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2投标人必须负责设备安装到位，包括与该设备相关的实地勘测、装修、运输、装卸、安装、调试等费用（均包括材料和人工费）。本项目为交钥匙项目，安装完成后即可投入使用。以上所需费用包含在投标总价中。</w:t>
      </w:r>
    </w:p>
    <w:p w14:paraId="17A2AE06">
      <w:pPr>
        <w:widowControl/>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rPr>
        <w:t>.3保修期：本项目自验收合格之日起至少提供5年原厂保修（含配置清单内所有内容）。机器到货时间应在出厂日期180天以内。保修期间中标人应提供一切维修服务和更换零配件。设备保修期内，中标人需提供来自原厂每年至少2次的设备技术安全巡检保养并提供年度巡检保养报告给</w:t>
      </w:r>
      <w:r>
        <w:rPr>
          <w:rFonts w:hint="eastAsia" w:ascii="宋体" w:hAnsi="宋体" w:eastAsia="宋体" w:cs="宋体"/>
          <w:b/>
          <w:bCs/>
          <w:color w:val="auto"/>
          <w:kern w:val="0"/>
          <w:sz w:val="24"/>
          <w:szCs w:val="24"/>
          <w:highlight w:val="none"/>
          <w:lang w:eastAsia="zh-CN"/>
        </w:rPr>
        <w:t>分签单位</w:t>
      </w:r>
      <w:r>
        <w:rPr>
          <w:rFonts w:hint="eastAsia" w:ascii="宋体" w:hAnsi="宋体" w:eastAsia="宋体" w:cs="宋体"/>
          <w:b/>
          <w:bCs/>
          <w:color w:val="auto"/>
          <w:kern w:val="0"/>
          <w:sz w:val="24"/>
          <w:szCs w:val="24"/>
          <w:highlight w:val="none"/>
        </w:rPr>
        <w:t>存档。以上保修期内所需的费用均包含在投标总价中，</w:t>
      </w:r>
      <w:r>
        <w:rPr>
          <w:rFonts w:hint="eastAsia" w:ascii="宋体" w:hAnsi="宋体" w:eastAsia="宋体" w:cs="宋体"/>
          <w:b/>
          <w:bCs/>
          <w:color w:val="auto"/>
          <w:kern w:val="0"/>
          <w:sz w:val="24"/>
          <w:szCs w:val="24"/>
          <w:highlight w:val="none"/>
          <w:lang w:eastAsia="zh-CN"/>
        </w:rPr>
        <w:t>分签单位</w:t>
      </w:r>
      <w:r>
        <w:rPr>
          <w:rFonts w:hint="eastAsia" w:ascii="宋体" w:hAnsi="宋体" w:eastAsia="宋体" w:cs="宋体"/>
          <w:b/>
          <w:bCs/>
          <w:color w:val="auto"/>
          <w:kern w:val="0"/>
          <w:sz w:val="24"/>
          <w:szCs w:val="24"/>
          <w:highlight w:val="none"/>
        </w:rPr>
        <w:t>不再另行付费。对以上要求投标人需提供承诺函，否则投标无效。</w:t>
      </w:r>
    </w:p>
    <w:p w14:paraId="53316826">
      <w:pPr>
        <w:widowControl/>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rPr>
        <w:t>.4在保修期内，中标人应确保年开机率在</w:t>
      </w:r>
      <w:r>
        <w:rPr>
          <w:rFonts w:hint="eastAsia" w:ascii="宋体" w:hAnsi="宋体" w:eastAsia="宋体" w:cs="宋体"/>
          <w:b/>
          <w:bCs/>
          <w:color w:val="auto"/>
          <w:kern w:val="0"/>
          <w:sz w:val="24"/>
          <w:szCs w:val="24"/>
          <w:highlight w:val="none"/>
          <w:lang w:val="en-US" w:eastAsia="zh-CN"/>
        </w:rPr>
        <w:t>95</w:t>
      </w:r>
      <w:r>
        <w:rPr>
          <w:rFonts w:hint="eastAsia" w:ascii="宋体" w:hAnsi="宋体" w:eastAsia="宋体" w:cs="宋体"/>
          <w:b/>
          <w:bCs/>
          <w:color w:val="auto"/>
          <w:kern w:val="0"/>
          <w:sz w:val="24"/>
          <w:szCs w:val="24"/>
          <w:highlight w:val="none"/>
        </w:rPr>
        <w:t>%（含）以上，若不能达到此开机率，将作以下处理：</w:t>
      </w:r>
    </w:p>
    <w:p w14:paraId="204E5036">
      <w:pPr>
        <w:widowControl/>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1）年开机率在90（含）-</w:t>
      </w:r>
      <w:r>
        <w:rPr>
          <w:rFonts w:hint="eastAsia" w:ascii="宋体" w:hAnsi="宋体" w:eastAsia="宋体" w:cs="宋体"/>
          <w:b/>
          <w:bCs/>
          <w:color w:val="auto"/>
          <w:kern w:val="0"/>
          <w:sz w:val="24"/>
          <w:szCs w:val="24"/>
          <w:highlight w:val="none"/>
          <w:lang w:val="en-US" w:eastAsia="zh-CN"/>
        </w:rPr>
        <w:t>95</w:t>
      </w:r>
      <w:r>
        <w:rPr>
          <w:rFonts w:hint="eastAsia" w:ascii="宋体" w:hAnsi="宋体" w:eastAsia="宋体" w:cs="宋体"/>
          <w:b/>
          <w:bCs/>
          <w:color w:val="auto"/>
          <w:kern w:val="0"/>
          <w:sz w:val="24"/>
          <w:szCs w:val="24"/>
          <w:highlight w:val="none"/>
        </w:rPr>
        <w:t>%（不含）之间，延长质保期1年；</w:t>
      </w:r>
    </w:p>
    <w:p w14:paraId="10D06864">
      <w:pPr>
        <w:widowControl/>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（2）年开机率在85（含）-90%（不含）之间，延长质保期2年；</w:t>
      </w:r>
    </w:p>
    <w:p w14:paraId="19011EDB">
      <w:pPr>
        <w:widowControl/>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（3）年开机率低于85%（不含），成交供应商应无条件更换新机，并重新计算质保期，以及赔偿医院的直接经济损失和间接经济损失。</w:t>
      </w:r>
    </w:p>
    <w:p w14:paraId="55DA5A1F">
      <w:pPr>
        <w:widowControl/>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注：年开机率=（365-停机天数）/365）。</w:t>
      </w:r>
    </w:p>
    <w:p w14:paraId="68295BCA">
      <w:pPr>
        <w:widowControl/>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对以上要求投标人需提供承诺函，否则投标无效。</w:t>
      </w:r>
    </w:p>
    <w:p w14:paraId="69945A5E">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.5</w:t>
      </w:r>
      <w:r>
        <w:rPr>
          <w:rFonts w:hint="eastAsia" w:ascii="宋体" w:hAnsi="宋体" w:eastAsia="宋体" w:cs="宋体"/>
          <w:color w:val="auto"/>
          <w:kern w:val="0"/>
          <w:sz w:val="24"/>
          <w:szCs w:val="24"/>
          <w:highlight w:val="none"/>
        </w:rPr>
        <w:t>保修期</w:t>
      </w:r>
      <w:r>
        <w:rPr>
          <w:rFonts w:hint="eastAsia" w:ascii="宋体" w:hAnsi="宋体" w:eastAsia="宋体" w:cs="宋体"/>
          <w:bCs/>
          <w:color w:val="auto"/>
          <w:kern w:val="0"/>
          <w:sz w:val="24"/>
          <w:szCs w:val="24"/>
          <w:highlight w:val="none"/>
        </w:rPr>
        <w:t>内若出现任何故障问题，中标人须在接到</w:t>
      </w:r>
      <w:r>
        <w:rPr>
          <w:rFonts w:hint="eastAsia" w:ascii="宋体" w:hAnsi="宋体" w:eastAsia="宋体" w:cs="宋体"/>
          <w:color w:val="auto"/>
          <w:sz w:val="24"/>
          <w:szCs w:val="24"/>
          <w:highlight w:val="none"/>
          <w:lang w:eastAsia="zh-CN"/>
        </w:rPr>
        <w:t>分签单位</w:t>
      </w:r>
      <w:r>
        <w:rPr>
          <w:rFonts w:hint="eastAsia" w:ascii="宋体" w:hAnsi="宋体" w:eastAsia="宋体" w:cs="宋体"/>
          <w:bCs/>
          <w:color w:val="auto"/>
          <w:kern w:val="0"/>
          <w:sz w:val="24"/>
          <w:szCs w:val="24"/>
          <w:highlight w:val="none"/>
        </w:rPr>
        <w:t>通知后1小时内响应，12小时内维修人员到达现场；其中发生一切费用由中标人承担。</w:t>
      </w:r>
    </w:p>
    <w:p w14:paraId="08A36CAB">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.6保修期满前1个月内中标人应就所有货物进行一次全面检查，并写出正式报告，如发现潜在问题，应负责排除。如出现质量问题，在保修期内对设备进行维修和零配件的更换。</w:t>
      </w:r>
    </w:p>
    <w:p w14:paraId="11773B29">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.7投标人应列出保修期后提供的服务方式及所需的费用。</w:t>
      </w:r>
    </w:p>
    <w:p w14:paraId="263D64C8">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.8投标人应为</w:t>
      </w:r>
      <w:r>
        <w:rPr>
          <w:rFonts w:hint="eastAsia" w:ascii="宋体" w:hAnsi="宋体" w:eastAsia="宋体" w:cs="宋体"/>
          <w:color w:val="auto"/>
          <w:sz w:val="24"/>
          <w:szCs w:val="24"/>
          <w:highlight w:val="none"/>
          <w:lang w:eastAsia="zh-CN"/>
        </w:rPr>
        <w:t>分签单位</w:t>
      </w:r>
      <w:r>
        <w:rPr>
          <w:rFonts w:hint="eastAsia" w:ascii="宋体" w:hAnsi="宋体" w:eastAsia="宋体" w:cs="宋体"/>
          <w:bCs/>
          <w:color w:val="auto"/>
          <w:kern w:val="0"/>
          <w:sz w:val="24"/>
          <w:szCs w:val="24"/>
          <w:highlight w:val="none"/>
        </w:rPr>
        <w:t>提供全部设备的操作、使用及维护的技术培训服务。</w:t>
      </w:r>
    </w:p>
    <w:p w14:paraId="253842D3">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.9投标人应承诺能长期提供良好的技术支持及备品备件的优惠供应。</w:t>
      </w:r>
    </w:p>
    <w:p w14:paraId="0C1BC5E3">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.10投标人认为有利于</w:t>
      </w:r>
      <w:r>
        <w:rPr>
          <w:rFonts w:hint="eastAsia" w:ascii="宋体" w:hAnsi="宋体" w:eastAsia="宋体" w:cs="宋体"/>
          <w:color w:val="auto"/>
          <w:sz w:val="24"/>
          <w:szCs w:val="24"/>
          <w:highlight w:val="none"/>
          <w:lang w:eastAsia="zh-CN"/>
        </w:rPr>
        <w:t>分签单位</w:t>
      </w:r>
      <w:r>
        <w:rPr>
          <w:rFonts w:hint="eastAsia" w:ascii="宋体" w:hAnsi="宋体" w:eastAsia="宋体" w:cs="宋体"/>
          <w:bCs/>
          <w:color w:val="auto"/>
          <w:kern w:val="0"/>
          <w:sz w:val="24"/>
          <w:szCs w:val="24"/>
          <w:highlight w:val="none"/>
        </w:rPr>
        <w:t>的其他优惠条款应单独列明。</w:t>
      </w:r>
    </w:p>
    <w:p w14:paraId="5AED7073">
      <w:pPr>
        <w:widowControl/>
        <w:spacing w:line="360" w:lineRule="auto"/>
        <w:jc w:val="left"/>
        <w:rPr>
          <w:rFonts w:hint="eastAsia" w:ascii="宋体" w:hAnsi="宋体" w:eastAsia="宋体" w:cs="宋体"/>
          <w:b/>
          <w:bCs/>
          <w:color w:val="auto"/>
          <w:kern w:val="0"/>
          <w:sz w:val="24"/>
          <w:szCs w:val="24"/>
          <w:highlight w:val="none"/>
          <w:lang w:val="en-US" w:eastAsia="zh-CN"/>
        </w:rPr>
      </w:pPr>
    </w:p>
    <w:p w14:paraId="44D8E1E3">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10、</w:t>
      </w:r>
      <w:r>
        <w:rPr>
          <w:rFonts w:hint="eastAsia" w:ascii="宋体" w:hAnsi="宋体" w:eastAsia="宋体" w:cs="宋体"/>
          <w:b/>
          <w:bCs/>
          <w:color w:val="auto"/>
          <w:kern w:val="0"/>
          <w:sz w:val="24"/>
          <w:szCs w:val="24"/>
          <w:highlight w:val="none"/>
        </w:rPr>
        <w:t>报价要求</w:t>
      </w:r>
    </w:p>
    <w:p w14:paraId="01CC399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.1本项目为整体采购，投标人对本项目所有的内容必须完整响应，否则将视为无效投标。</w:t>
      </w:r>
    </w:p>
    <w:p w14:paraId="57A3834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.2报价应以人民币为货币单位，应分单价、小计和总价。</w:t>
      </w:r>
    </w:p>
    <w:p w14:paraId="3DCD7C7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3本项目为交钥匙项目，报价为产品送达分签单位指定地点进行安装，经分签单位验收合格所发生的一切费用，其包括但不限于以下费用：产品（含主要设备、配件、辅材）供应、运输装卸费、保险费、采购保管费、安装费、调试费、信息系统对接费用、行政规费与税费、产品检验检测、操作人员培训费、管理费、验收费、第三方检测费用、售后服务等所有费用。【本项目如涉及与分签单位在用信息系统（包含但不限于：HIS系统、Pacs系统、电子病历系统、外联平台等，相关接口信息可现场踏勘获悉）与本项目设备接入需求产生的系统改造、第三方系统对接所需等费用均已包含在本项目总价中，由中标人与相关第三方供应商协商，分签单位不再为此支付任何费用。】</w:t>
      </w:r>
    </w:p>
    <w:p w14:paraId="7095CCA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color w:val="auto"/>
          <w:sz w:val="24"/>
          <w:szCs w:val="24"/>
          <w:highlight w:val="none"/>
        </w:rPr>
        <w:t>投标人单价报价中漏报、少报的费用</w:t>
      </w:r>
      <w:r>
        <w:rPr>
          <w:rFonts w:hint="eastAsia" w:ascii="宋体" w:hAnsi="宋体" w:eastAsia="宋体" w:cs="宋体"/>
          <w:bCs/>
          <w:color w:val="auto"/>
          <w:kern w:val="0"/>
          <w:sz w:val="24"/>
          <w:szCs w:val="24"/>
          <w:highlight w:val="none"/>
        </w:rPr>
        <w:t>，视为此项费用已隐含在总报价中，中标后不得再向</w:t>
      </w:r>
      <w:r>
        <w:rPr>
          <w:rFonts w:hint="eastAsia" w:ascii="宋体" w:hAnsi="宋体" w:eastAsia="宋体" w:cs="宋体"/>
          <w:color w:val="auto"/>
          <w:sz w:val="24"/>
          <w:szCs w:val="24"/>
          <w:highlight w:val="none"/>
          <w:lang w:eastAsia="zh-CN"/>
        </w:rPr>
        <w:t>分签单位</w:t>
      </w:r>
      <w:r>
        <w:rPr>
          <w:rFonts w:hint="eastAsia" w:ascii="宋体" w:hAnsi="宋体" w:eastAsia="宋体" w:cs="宋体"/>
          <w:bCs/>
          <w:color w:val="auto"/>
          <w:kern w:val="0"/>
          <w:sz w:val="24"/>
          <w:szCs w:val="24"/>
          <w:highlight w:val="none"/>
        </w:rPr>
        <w:t>收取任何费用。</w:t>
      </w:r>
    </w:p>
    <w:p w14:paraId="776C6EC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技术参数中要求选配、按需配置的部分，已包含在总报价中，中标后不得再向</w:t>
      </w:r>
      <w:r>
        <w:rPr>
          <w:rFonts w:hint="eastAsia" w:ascii="宋体" w:hAnsi="宋体" w:eastAsia="宋体" w:cs="宋体"/>
          <w:bCs/>
          <w:color w:val="auto"/>
          <w:kern w:val="0"/>
          <w:sz w:val="24"/>
          <w:szCs w:val="24"/>
          <w:highlight w:val="none"/>
          <w:lang w:eastAsia="zh-CN"/>
        </w:rPr>
        <w:t>分签单位</w:t>
      </w:r>
      <w:r>
        <w:rPr>
          <w:rFonts w:hint="eastAsia" w:ascii="宋体" w:hAnsi="宋体" w:eastAsia="宋体" w:cs="宋体"/>
          <w:bCs/>
          <w:color w:val="auto"/>
          <w:kern w:val="0"/>
          <w:sz w:val="24"/>
          <w:szCs w:val="24"/>
          <w:highlight w:val="none"/>
        </w:rPr>
        <w:t>收取任何费用。</w:t>
      </w:r>
    </w:p>
    <w:p w14:paraId="2E8C984E">
      <w:pPr>
        <w:spacing w:line="360" w:lineRule="auto"/>
        <w:ind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11.6</w:t>
      </w: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lang w:val="en-US" w:eastAsia="zh-CN"/>
        </w:rPr>
        <w:t>应</w:t>
      </w:r>
      <w:r>
        <w:rPr>
          <w:rFonts w:hint="eastAsia" w:ascii="宋体" w:hAnsi="宋体" w:eastAsia="宋体" w:cs="宋体"/>
          <w:b w:val="0"/>
          <w:bCs/>
          <w:color w:val="auto"/>
          <w:kern w:val="0"/>
          <w:sz w:val="24"/>
          <w:szCs w:val="24"/>
          <w:highlight w:val="none"/>
        </w:rPr>
        <w:t>按以下格式在投标文件中提供分项报价表</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分项报价表上传至报价分册“优先类节能产品、环境标志产品统计表”。</w:t>
      </w:r>
    </w:p>
    <w:p w14:paraId="10D8DB1C">
      <w:pPr>
        <w:pStyle w:val="13"/>
        <w:ind w:firstLine="482"/>
        <w:jc w:val="center"/>
        <w:rPr>
          <w:color w:val="auto"/>
          <w:highlight w:val="none"/>
        </w:rPr>
      </w:pPr>
      <w:r>
        <w:rPr>
          <w:rFonts w:ascii="仿宋_GB2312" w:hAnsi="仿宋_GB2312" w:eastAsia="仿宋_GB2312" w:cs="仿宋_GB2312"/>
          <w:b/>
          <w:color w:val="auto"/>
          <w:sz w:val="24"/>
          <w:highlight w:val="none"/>
        </w:rPr>
        <w:t>分项报价表</w:t>
      </w:r>
    </w:p>
    <w:p w14:paraId="25A09760">
      <w:pPr>
        <w:pStyle w:val="13"/>
        <w:jc w:val="left"/>
        <w:rPr>
          <w:color w:val="auto"/>
          <w:highlight w:val="none"/>
        </w:rPr>
      </w:pPr>
    </w:p>
    <w:tbl>
      <w:tblPr>
        <w:tblStyle w:val="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0"/>
        <w:gridCol w:w="2750"/>
        <w:gridCol w:w="1320"/>
        <w:gridCol w:w="1179"/>
        <w:gridCol w:w="1825"/>
        <w:gridCol w:w="1286"/>
      </w:tblGrid>
      <w:tr w14:paraId="797AF0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18F8539">
            <w:pPr>
              <w:pStyle w:val="13"/>
              <w:ind w:firstLine="0"/>
              <w:jc w:val="center"/>
              <w:rPr>
                <w:color w:val="auto"/>
                <w:highlight w:val="none"/>
              </w:rPr>
            </w:pPr>
            <w:r>
              <w:rPr>
                <w:rFonts w:ascii="宋体" w:hAnsi="宋体" w:eastAsia="宋体" w:cs="宋体"/>
                <w:b/>
                <w:color w:val="auto"/>
                <w:sz w:val="24"/>
                <w:highlight w:val="none"/>
              </w:rPr>
              <w:t>序号</w:t>
            </w:r>
          </w:p>
        </w:tc>
        <w:tc>
          <w:tcPr>
            <w:tcW w:w="27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596FDE9">
            <w:pPr>
              <w:pStyle w:val="13"/>
              <w:ind w:firstLine="0"/>
              <w:jc w:val="center"/>
              <w:rPr>
                <w:color w:val="auto"/>
                <w:highlight w:val="none"/>
              </w:rPr>
            </w:pPr>
            <w:r>
              <w:rPr>
                <w:rFonts w:ascii="宋体" w:hAnsi="宋体" w:eastAsia="宋体" w:cs="宋体"/>
                <w:b/>
                <w:color w:val="auto"/>
                <w:sz w:val="24"/>
                <w:highlight w:val="none"/>
              </w:rPr>
              <w:t>医院（即分签单位）</w:t>
            </w:r>
          </w:p>
        </w:tc>
        <w:tc>
          <w:tcPr>
            <w:tcW w:w="13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4D493B4">
            <w:pPr>
              <w:pStyle w:val="13"/>
              <w:ind w:firstLine="0"/>
              <w:jc w:val="center"/>
              <w:rPr>
                <w:color w:val="auto"/>
                <w:highlight w:val="none"/>
              </w:rPr>
            </w:pPr>
            <w:r>
              <w:rPr>
                <w:rFonts w:ascii="宋体" w:hAnsi="宋体" w:eastAsia="宋体" w:cs="宋体"/>
                <w:b/>
                <w:color w:val="auto"/>
                <w:sz w:val="24"/>
                <w:highlight w:val="none"/>
              </w:rPr>
              <w:t>投标设备品牌型号</w:t>
            </w:r>
          </w:p>
        </w:tc>
        <w:tc>
          <w:tcPr>
            <w:tcW w:w="117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A45CCDA">
            <w:pPr>
              <w:pStyle w:val="13"/>
              <w:ind w:firstLine="0"/>
              <w:jc w:val="center"/>
              <w:rPr>
                <w:color w:val="auto"/>
                <w:highlight w:val="none"/>
              </w:rPr>
            </w:pPr>
            <w:r>
              <w:rPr>
                <w:rFonts w:ascii="宋体" w:hAnsi="宋体" w:eastAsia="宋体" w:cs="宋体"/>
                <w:b/>
                <w:color w:val="auto"/>
                <w:sz w:val="24"/>
                <w:highlight w:val="none"/>
              </w:rPr>
              <w:t>数量（</w:t>
            </w:r>
            <w:r>
              <w:rPr>
                <w:rFonts w:hint="eastAsia" w:ascii="宋体" w:hAnsi="宋体" w:eastAsia="宋体" w:cs="宋体"/>
                <w:b/>
                <w:color w:val="auto"/>
                <w:sz w:val="24"/>
                <w:highlight w:val="none"/>
                <w:lang w:val="en-US" w:eastAsia="zh-CN"/>
              </w:rPr>
              <w:t>套</w:t>
            </w:r>
            <w:r>
              <w:rPr>
                <w:rFonts w:ascii="宋体" w:hAnsi="宋体" w:eastAsia="宋体" w:cs="宋体"/>
                <w:b/>
                <w:color w:val="auto"/>
                <w:sz w:val="24"/>
                <w:highlight w:val="none"/>
              </w:rPr>
              <w:t>）</w:t>
            </w:r>
          </w:p>
        </w:tc>
        <w:tc>
          <w:tcPr>
            <w:tcW w:w="18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F7624B8">
            <w:pPr>
              <w:pStyle w:val="13"/>
              <w:ind w:firstLine="0"/>
              <w:jc w:val="center"/>
              <w:rPr>
                <w:color w:val="auto"/>
                <w:highlight w:val="none"/>
              </w:rPr>
            </w:pPr>
            <w:r>
              <w:rPr>
                <w:rFonts w:ascii="宋体" w:hAnsi="宋体" w:eastAsia="宋体" w:cs="宋体"/>
                <w:b/>
                <w:color w:val="auto"/>
                <w:sz w:val="24"/>
                <w:highlight w:val="none"/>
              </w:rPr>
              <w:t>单价</w:t>
            </w:r>
          </w:p>
          <w:p w14:paraId="6A682862">
            <w:pPr>
              <w:pStyle w:val="13"/>
              <w:ind w:firstLine="0"/>
              <w:jc w:val="center"/>
              <w:rPr>
                <w:color w:val="auto"/>
                <w:highlight w:val="none"/>
              </w:rPr>
            </w:pPr>
            <w:r>
              <w:rPr>
                <w:rFonts w:ascii="宋体" w:hAnsi="宋体" w:eastAsia="宋体" w:cs="宋体"/>
                <w:b/>
                <w:color w:val="auto"/>
                <w:sz w:val="24"/>
                <w:highlight w:val="none"/>
              </w:rPr>
              <w:t>（万元/</w:t>
            </w:r>
            <w:r>
              <w:rPr>
                <w:rFonts w:hint="eastAsia" w:ascii="宋体" w:hAnsi="宋体" w:eastAsia="宋体" w:cs="宋体"/>
                <w:b/>
                <w:color w:val="auto"/>
                <w:sz w:val="24"/>
                <w:highlight w:val="none"/>
                <w:lang w:val="en-US" w:eastAsia="zh-CN"/>
              </w:rPr>
              <w:t>套</w:t>
            </w:r>
            <w:r>
              <w:rPr>
                <w:rFonts w:ascii="宋体" w:hAnsi="宋体" w:eastAsia="宋体" w:cs="宋体"/>
                <w:b/>
                <w:color w:val="auto"/>
                <w:sz w:val="24"/>
                <w:highlight w:val="none"/>
              </w:rPr>
              <w:t>）</w:t>
            </w:r>
          </w:p>
        </w:tc>
        <w:tc>
          <w:tcPr>
            <w:tcW w:w="12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DE8B4BB">
            <w:pPr>
              <w:pStyle w:val="13"/>
              <w:ind w:firstLine="0"/>
              <w:jc w:val="center"/>
              <w:rPr>
                <w:color w:val="auto"/>
                <w:highlight w:val="none"/>
              </w:rPr>
            </w:pPr>
            <w:r>
              <w:rPr>
                <w:rFonts w:ascii="宋体" w:hAnsi="宋体" w:eastAsia="宋体" w:cs="宋体"/>
                <w:b/>
                <w:color w:val="auto"/>
                <w:sz w:val="24"/>
                <w:highlight w:val="none"/>
              </w:rPr>
              <w:t>小计</w:t>
            </w:r>
          </w:p>
          <w:p w14:paraId="7A11CA9D">
            <w:pPr>
              <w:pStyle w:val="13"/>
              <w:ind w:firstLine="0"/>
              <w:jc w:val="center"/>
              <w:rPr>
                <w:color w:val="auto"/>
                <w:highlight w:val="none"/>
              </w:rPr>
            </w:pPr>
            <w:r>
              <w:rPr>
                <w:rFonts w:ascii="宋体" w:hAnsi="宋体" w:eastAsia="宋体" w:cs="宋体"/>
                <w:b/>
                <w:color w:val="auto"/>
                <w:sz w:val="24"/>
                <w:highlight w:val="none"/>
              </w:rPr>
              <w:t>（万元）</w:t>
            </w:r>
          </w:p>
        </w:tc>
      </w:tr>
      <w:tr w14:paraId="7819FF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7D820B2">
            <w:pPr>
              <w:pStyle w:val="13"/>
              <w:ind w:firstLine="0"/>
              <w:jc w:val="center"/>
              <w:rPr>
                <w:color w:val="auto"/>
                <w:highlight w:val="none"/>
              </w:rPr>
            </w:pPr>
            <w:r>
              <w:rPr>
                <w:rFonts w:ascii="宋体" w:hAnsi="宋体" w:eastAsia="宋体" w:cs="宋体"/>
                <w:color w:val="auto"/>
                <w:sz w:val="24"/>
                <w:highlight w:val="none"/>
              </w:rPr>
              <w:t>1</w:t>
            </w:r>
          </w:p>
        </w:tc>
        <w:tc>
          <w:tcPr>
            <w:tcW w:w="2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92FFAE">
            <w:pPr>
              <w:pStyle w:val="13"/>
              <w:ind w:firstLine="0"/>
              <w:jc w:val="center"/>
              <w:rPr>
                <w:color w:val="auto"/>
                <w:highlight w:val="none"/>
              </w:rPr>
            </w:pPr>
            <w:r>
              <w:rPr>
                <w:rFonts w:ascii="宋体" w:hAnsi="宋体" w:eastAsia="宋体" w:cs="宋体"/>
                <w:color w:val="auto"/>
                <w:sz w:val="24"/>
                <w:highlight w:val="none"/>
              </w:rPr>
              <w:t>厦门</w:t>
            </w:r>
            <w:r>
              <w:rPr>
                <w:rFonts w:hint="eastAsia" w:ascii="宋体" w:hAnsi="宋体" w:eastAsia="宋体" w:cs="宋体"/>
                <w:color w:val="auto"/>
                <w:sz w:val="24"/>
                <w:highlight w:val="none"/>
                <w:lang w:val="en-US" w:eastAsia="zh-CN"/>
              </w:rPr>
              <w:t>市中</w:t>
            </w:r>
            <w:r>
              <w:rPr>
                <w:rFonts w:ascii="宋体" w:hAnsi="宋体" w:eastAsia="宋体" w:cs="宋体"/>
                <w:color w:val="auto"/>
                <w:sz w:val="24"/>
                <w:highlight w:val="none"/>
              </w:rPr>
              <w:t>医院</w:t>
            </w:r>
          </w:p>
        </w:tc>
        <w:tc>
          <w:tcPr>
            <w:tcW w:w="132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7A594B">
            <w:pPr>
              <w:pStyle w:val="13"/>
              <w:ind w:firstLine="480"/>
              <w:jc w:val="center"/>
              <w:rPr>
                <w:color w:val="auto"/>
                <w:highlight w:val="none"/>
              </w:rPr>
            </w:pPr>
          </w:p>
        </w:tc>
        <w:tc>
          <w:tcPr>
            <w:tcW w:w="11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972E42">
            <w:pPr>
              <w:pStyle w:val="13"/>
              <w:jc w:val="center"/>
              <w:rPr>
                <w:color w:val="auto"/>
                <w:highlight w:val="none"/>
              </w:rPr>
            </w:pPr>
            <w:r>
              <w:rPr>
                <w:rFonts w:ascii="宋体" w:hAnsi="宋体" w:eastAsia="宋体" w:cs="宋体"/>
                <w:color w:val="auto"/>
                <w:sz w:val="24"/>
                <w:highlight w:val="none"/>
              </w:rPr>
              <w:t>1</w:t>
            </w:r>
          </w:p>
        </w:tc>
        <w:tc>
          <w:tcPr>
            <w:tcW w:w="1825"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center"/>
          </w:tcPr>
          <w:p w14:paraId="184A0846">
            <w:pPr>
              <w:pStyle w:val="13"/>
              <w:ind w:firstLine="480"/>
              <w:jc w:val="center"/>
              <w:rPr>
                <w:color w:val="auto"/>
                <w:highlight w:val="none"/>
              </w:rPr>
            </w:pPr>
          </w:p>
        </w:tc>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26166D6">
            <w:pPr>
              <w:jc w:val="center"/>
              <w:rPr>
                <w:color w:val="auto"/>
                <w:highlight w:val="none"/>
              </w:rPr>
            </w:pPr>
          </w:p>
        </w:tc>
      </w:tr>
      <w:tr w14:paraId="189E98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82BA7ED">
            <w:pPr>
              <w:pStyle w:val="13"/>
              <w:jc w:val="center"/>
              <w:rPr>
                <w:color w:val="auto"/>
                <w:highlight w:val="none"/>
              </w:rPr>
            </w:pPr>
            <w:r>
              <w:rPr>
                <w:rFonts w:ascii="宋体" w:hAnsi="宋体" w:eastAsia="宋体" w:cs="宋体"/>
                <w:color w:val="auto"/>
                <w:sz w:val="24"/>
                <w:highlight w:val="none"/>
              </w:rPr>
              <w:t>2</w:t>
            </w:r>
          </w:p>
        </w:tc>
        <w:tc>
          <w:tcPr>
            <w:tcW w:w="2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D25899">
            <w:pPr>
              <w:pStyle w:val="13"/>
              <w:ind w:firstLine="0"/>
              <w:jc w:val="both"/>
              <w:rPr>
                <w:color w:val="auto"/>
                <w:highlight w:val="none"/>
              </w:rPr>
            </w:pPr>
            <w:r>
              <w:rPr>
                <w:rFonts w:ascii="宋体" w:hAnsi="宋体" w:eastAsia="宋体" w:cs="宋体"/>
                <w:color w:val="auto"/>
                <w:sz w:val="24"/>
                <w:highlight w:val="none"/>
              </w:rPr>
              <w:t>厦门大学附属</w:t>
            </w:r>
            <w:r>
              <w:rPr>
                <w:rFonts w:hint="eastAsia" w:ascii="宋体" w:hAnsi="宋体" w:eastAsia="宋体" w:cs="宋体"/>
                <w:color w:val="auto"/>
                <w:sz w:val="24"/>
                <w:highlight w:val="none"/>
                <w:lang w:val="en-US" w:eastAsia="zh-CN"/>
              </w:rPr>
              <w:t>第一</w:t>
            </w:r>
            <w:r>
              <w:rPr>
                <w:rFonts w:ascii="宋体" w:hAnsi="宋体" w:eastAsia="宋体" w:cs="宋体"/>
                <w:color w:val="auto"/>
                <w:sz w:val="24"/>
                <w:highlight w:val="none"/>
              </w:rPr>
              <w:t>医院</w:t>
            </w:r>
          </w:p>
        </w:tc>
        <w:tc>
          <w:tcPr>
            <w:tcW w:w="1320" w:type="dxa"/>
            <w:vMerge w:val="continue"/>
            <w:tcBorders>
              <w:top w:val="nil"/>
              <w:left w:val="single" w:color="000000" w:sz="4" w:space="0"/>
              <w:bottom w:val="single" w:color="000000" w:sz="4" w:space="0"/>
              <w:right w:val="single" w:color="000000" w:sz="4" w:space="0"/>
            </w:tcBorders>
            <w:vAlign w:val="center"/>
          </w:tcPr>
          <w:p w14:paraId="1F0F9F9D">
            <w:pPr>
              <w:jc w:val="center"/>
              <w:rPr>
                <w:color w:val="auto"/>
                <w:highlight w:val="none"/>
              </w:rPr>
            </w:pPr>
          </w:p>
        </w:tc>
        <w:tc>
          <w:tcPr>
            <w:tcW w:w="1179"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center"/>
          </w:tcPr>
          <w:p w14:paraId="006A7781">
            <w:pPr>
              <w:pStyle w:val="13"/>
              <w:ind w:firstLine="0"/>
              <w:jc w:val="center"/>
              <w:rPr>
                <w:rFonts w:hint="eastAsia" w:eastAsiaTheme="minorEastAsia"/>
                <w:color w:val="auto"/>
                <w:highlight w:val="none"/>
                <w:lang w:eastAsia="zh-CN"/>
              </w:rPr>
            </w:pPr>
            <w:r>
              <w:rPr>
                <w:rFonts w:hint="eastAsia" w:ascii="宋体" w:hAnsi="宋体" w:eastAsia="宋体" w:cs="宋体"/>
                <w:color w:val="auto"/>
                <w:sz w:val="24"/>
                <w:highlight w:val="none"/>
                <w:lang w:val="en-US" w:eastAsia="zh-CN"/>
              </w:rPr>
              <w:t>1</w:t>
            </w:r>
          </w:p>
        </w:tc>
        <w:tc>
          <w:tcPr>
            <w:tcW w:w="1825" w:type="dxa"/>
            <w:tcBorders>
              <w:top w:val="single" w:color="auto" w:sz="4" w:space="0"/>
              <w:left w:val="single" w:color="000000" w:sz="4" w:space="0"/>
              <w:bottom w:val="single" w:color="auto" w:sz="4" w:space="0"/>
              <w:right w:val="single" w:color="000000" w:sz="4" w:space="0"/>
            </w:tcBorders>
            <w:vAlign w:val="center"/>
          </w:tcPr>
          <w:p w14:paraId="67A7DBC4">
            <w:pPr>
              <w:jc w:val="center"/>
              <w:rPr>
                <w:color w:val="auto"/>
                <w:highlight w:val="none"/>
              </w:rPr>
            </w:pPr>
          </w:p>
        </w:tc>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38B02C3">
            <w:pPr>
              <w:pStyle w:val="13"/>
              <w:ind w:firstLine="480"/>
              <w:jc w:val="center"/>
              <w:rPr>
                <w:color w:val="auto"/>
                <w:highlight w:val="none"/>
              </w:rPr>
            </w:pPr>
          </w:p>
        </w:tc>
      </w:tr>
      <w:tr w14:paraId="624733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2128569">
            <w:pPr>
              <w:pStyle w:val="13"/>
              <w:jc w:val="center"/>
              <w:rPr>
                <w:color w:val="auto"/>
                <w:highlight w:val="none"/>
              </w:rPr>
            </w:pPr>
            <w:r>
              <w:rPr>
                <w:rFonts w:ascii="宋体" w:hAnsi="宋体" w:eastAsia="宋体" w:cs="宋体"/>
                <w:color w:val="auto"/>
                <w:sz w:val="24"/>
                <w:highlight w:val="none"/>
              </w:rPr>
              <w:t>合计</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8733010">
            <w:pPr>
              <w:pStyle w:val="13"/>
              <w:ind w:firstLine="480"/>
              <w:jc w:val="center"/>
              <w:rPr>
                <w:color w:val="auto"/>
                <w:highlight w:val="none"/>
              </w:rPr>
            </w:pPr>
          </w:p>
        </w:tc>
        <w:tc>
          <w:tcPr>
            <w:tcW w:w="1179"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2F3FAC6">
            <w:pPr>
              <w:pStyle w:val="13"/>
              <w:jc w:val="center"/>
              <w:rPr>
                <w:rFonts w:hint="eastAsia" w:eastAsiaTheme="minorEastAsia"/>
                <w:color w:val="auto"/>
                <w:highlight w:val="none"/>
                <w:lang w:eastAsia="zh-CN"/>
              </w:rPr>
            </w:pPr>
            <w:r>
              <w:rPr>
                <w:rFonts w:hint="eastAsia" w:ascii="宋体" w:hAnsi="宋体" w:eastAsia="宋体" w:cs="宋体"/>
                <w:color w:val="auto"/>
                <w:sz w:val="24"/>
                <w:highlight w:val="none"/>
                <w:lang w:val="en-US" w:eastAsia="zh-CN"/>
              </w:rPr>
              <w:t>2</w:t>
            </w:r>
          </w:p>
        </w:tc>
        <w:tc>
          <w:tcPr>
            <w:tcW w:w="1825" w:type="dxa"/>
            <w:tcBorders>
              <w:top w:val="single" w:color="auto" w:sz="4" w:space="0"/>
              <w:left w:val="single" w:color="000000" w:sz="4" w:space="0"/>
              <w:bottom w:val="single" w:color="000000" w:sz="4" w:space="0"/>
              <w:right w:val="single" w:color="000000" w:sz="4" w:space="0"/>
            </w:tcBorders>
            <w:vAlign w:val="center"/>
          </w:tcPr>
          <w:p w14:paraId="5AE4CC8A">
            <w:pPr>
              <w:jc w:val="center"/>
              <w:rPr>
                <w:color w:val="auto"/>
                <w:highlight w:val="none"/>
              </w:rPr>
            </w:pPr>
          </w:p>
        </w:tc>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5F8B82">
            <w:pPr>
              <w:pStyle w:val="13"/>
              <w:ind w:firstLine="480"/>
              <w:jc w:val="center"/>
              <w:rPr>
                <w:color w:val="auto"/>
                <w:highlight w:val="none"/>
              </w:rPr>
            </w:pPr>
          </w:p>
        </w:tc>
      </w:tr>
      <w:tr w14:paraId="7D2A41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FF5E28">
            <w:pPr>
              <w:pStyle w:val="13"/>
              <w:jc w:val="both"/>
              <w:rPr>
                <w:color w:val="auto"/>
                <w:highlight w:val="none"/>
              </w:rPr>
            </w:pPr>
            <w:r>
              <w:rPr>
                <w:rFonts w:ascii="宋体" w:hAnsi="宋体" w:eastAsia="宋体" w:cs="宋体"/>
                <w:color w:val="auto"/>
                <w:sz w:val="24"/>
                <w:highlight w:val="none"/>
              </w:rPr>
              <w:t>注：（1）投标人应按本表格式进行分项报价，且本表只能放在投标文件的报价部分，资格及资信证明部分、技术商务部分不得出现报价信息。</w:t>
            </w:r>
          </w:p>
          <w:p w14:paraId="6405D9E2">
            <w:pPr>
              <w:pStyle w:val="13"/>
              <w:ind w:firstLine="480"/>
              <w:jc w:val="both"/>
              <w:rPr>
                <w:color w:val="auto"/>
                <w:highlight w:val="none"/>
              </w:rPr>
            </w:pPr>
            <w:r>
              <w:rPr>
                <w:rFonts w:ascii="宋体" w:hAnsi="宋体" w:eastAsia="宋体" w:cs="宋体"/>
                <w:color w:val="auto"/>
                <w:sz w:val="24"/>
                <w:highlight w:val="none"/>
              </w:rPr>
              <w:t>（2）本次招标要求投标人对所有医院使用同一品牌型号设备进行报价，所报设备单价也必须保持一致。</w:t>
            </w:r>
          </w:p>
          <w:p w14:paraId="104759A7">
            <w:pPr>
              <w:pStyle w:val="13"/>
              <w:ind w:firstLine="480"/>
              <w:jc w:val="both"/>
              <w:rPr>
                <w:color w:val="auto"/>
                <w:highlight w:val="none"/>
              </w:rPr>
            </w:pPr>
            <w:r>
              <w:rPr>
                <w:rFonts w:ascii="宋体" w:hAnsi="宋体" w:eastAsia="宋体" w:cs="宋体"/>
                <w:color w:val="auto"/>
                <w:sz w:val="24"/>
                <w:highlight w:val="none"/>
              </w:rPr>
              <w:t>（3）投标设备单价不得超过</w:t>
            </w:r>
            <w:r>
              <w:rPr>
                <w:rFonts w:hint="eastAsia" w:ascii="宋体" w:hAnsi="宋体" w:eastAsia="宋体" w:cs="宋体"/>
                <w:color w:val="auto"/>
                <w:sz w:val="24"/>
                <w:highlight w:val="none"/>
                <w:lang w:val="en-US" w:eastAsia="zh-CN"/>
              </w:rPr>
              <w:t>150</w:t>
            </w:r>
            <w:r>
              <w:rPr>
                <w:rFonts w:ascii="宋体" w:hAnsi="宋体" w:eastAsia="宋体" w:cs="宋体"/>
                <w:color w:val="auto"/>
                <w:sz w:val="24"/>
                <w:highlight w:val="none"/>
              </w:rPr>
              <w:t>万元/</w:t>
            </w:r>
            <w:r>
              <w:rPr>
                <w:rFonts w:hint="eastAsia" w:ascii="宋体" w:hAnsi="宋体" w:eastAsia="宋体" w:cs="宋体"/>
                <w:color w:val="auto"/>
                <w:sz w:val="24"/>
                <w:highlight w:val="none"/>
                <w:lang w:val="en-US" w:eastAsia="zh-CN"/>
              </w:rPr>
              <w:t>套</w:t>
            </w:r>
            <w:r>
              <w:rPr>
                <w:rFonts w:ascii="宋体" w:hAnsi="宋体" w:eastAsia="宋体" w:cs="宋体"/>
                <w:color w:val="auto"/>
                <w:sz w:val="24"/>
                <w:highlight w:val="none"/>
              </w:rPr>
              <w:t>，否则投标无效。</w:t>
            </w:r>
          </w:p>
        </w:tc>
      </w:tr>
    </w:tbl>
    <w:p w14:paraId="1A0EAE4A">
      <w:pPr>
        <w:widowControl/>
        <w:spacing w:line="360" w:lineRule="auto"/>
        <w:jc w:val="left"/>
        <w:rPr>
          <w:rFonts w:hint="eastAsia" w:ascii="宋体" w:hAnsi="宋体" w:eastAsia="宋体" w:cs="宋体"/>
          <w:b/>
          <w:bCs/>
          <w:color w:val="auto"/>
          <w:kern w:val="0"/>
          <w:sz w:val="24"/>
          <w:szCs w:val="24"/>
          <w:highlight w:val="none"/>
        </w:rPr>
      </w:pPr>
    </w:p>
    <w:p w14:paraId="7ED3EE35">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、商务条件响应要求</w:t>
      </w:r>
    </w:p>
    <w:p w14:paraId="39E60A7A">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.1投标人应根据商务条件要求及商务项评分条款提供相应的交付时间、售后服务、业绩经验，并按要求提供相应的佐证材料，未按要求提供的将可能导致不得分。</w:t>
      </w:r>
    </w:p>
    <w:p w14:paraId="398BA98C">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.2投标人需承诺：若本市范围内的</w:t>
      </w:r>
      <w:r>
        <w:rPr>
          <w:rFonts w:hint="eastAsia" w:ascii="宋体" w:hAnsi="宋体" w:eastAsia="宋体" w:cs="宋体"/>
          <w:bCs/>
          <w:color w:val="auto"/>
          <w:kern w:val="0"/>
          <w:sz w:val="24"/>
          <w:szCs w:val="24"/>
          <w:highlight w:val="none"/>
          <w:lang w:val="en-US" w:eastAsia="zh-CN"/>
        </w:rPr>
        <w:t>市属公立医疗卫生机构</w:t>
      </w:r>
      <w:r>
        <w:rPr>
          <w:rFonts w:hint="eastAsia" w:ascii="宋体" w:hAnsi="宋体" w:eastAsia="宋体" w:cs="宋体"/>
          <w:bCs/>
          <w:color w:val="auto"/>
          <w:kern w:val="0"/>
          <w:sz w:val="24"/>
          <w:szCs w:val="24"/>
          <w:highlight w:val="none"/>
        </w:rPr>
        <w:t>需跟单采购本项目的中标设备，中标人需同意按不高于本项目的中标单价进行供货。投标人需对此做出书面承诺。</w:t>
      </w:r>
    </w:p>
    <w:p w14:paraId="06B169AA">
      <w:pPr>
        <w:widowControl/>
        <w:spacing w:line="360" w:lineRule="auto"/>
        <w:ind w:firstLine="482" w:firstLineChars="200"/>
        <w:jc w:val="left"/>
        <w:rPr>
          <w:rFonts w:hint="eastAsia" w:ascii="宋体" w:hAnsi="宋体" w:eastAsia="宋体" w:cs="宋体"/>
          <w:b/>
          <w:bCs/>
          <w:color w:val="auto"/>
          <w:kern w:val="0"/>
          <w:sz w:val="24"/>
          <w:szCs w:val="24"/>
          <w:highlight w:val="none"/>
        </w:rPr>
      </w:pPr>
    </w:p>
    <w:p w14:paraId="637F1FA2">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、违约责任</w:t>
      </w:r>
    </w:p>
    <w:p w14:paraId="4B3A0F35">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.1中标人未能按投标承诺的交付期如期交付的，每逾期1个日历日，需向</w:t>
      </w:r>
      <w:r>
        <w:rPr>
          <w:rFonts w:hint="eastAsia" w:ascii="宋体" w:hAnsi="宋体" w:eastAsia="宋体" w:cs="宋体"/>
          <w:color w:val="auto"/>
          <w:sz w:val="24"/>
          <w:szCs w:val="24"/>
          <w:highlight w:val="none"/>
          <w:lang w:eastAsia="zh-CN"/>
        </w:rPr>
        <w:t>分签单位</w:t>
      </w:r>
      <w:r>
        <w:rPr>
          <w:rFonts w:hint="eastAsia" w:ascii="宋体" w:hAnsi="宋体" w:eastAsia="宋体" w:cs="宋体"/>
          <w:bCs/>
          <w:color w:val="auto"/>
          <w:kern w:val="0"/>
          <w:sz w:val="24"/>
          <w:szCs w:val="24"/>
          <w:highlight w:val="none"/>
        </w:rPr>
        <w:t>支付合同金额2‰的违约金，延误超过15天的</w:t>
      </w:r>
      <w:r>
        <w:rPr>
          <w:rFonts w:hint="eastAsia" w:ascii="宋体" w:hAnsi="宋体" w:eastAsia="宋体" w:cs="宋体"/>
          <w:color w:val="auto"/>
          <w:sz w:val="24"/>
          <w:szCs w:val="24"/>
          <w:highlight w:val="none"/>
          <w:lang w:eastAsia="zh-CN"/>
        </w:rPr>
        <w:t>分签单位</w:t>
      </w:r>
      <w:r>
        <w:rPr>
          <w:rFonts w:hint="eastAsia" w:ascii="宋体" w:hAnsi="宋体" w:eastAsia="宋体" w:cs="宋体"/>
          <w:bCs/>
          <w:color w:val="auto"/>
          <w:kern w:val="0"/>
          <w:sz w:val="24"/>
          <w:szCs w:val="24"/>
          <w:highlight w:val="none"/>
        </w:rPr>
        <w:t>有权终止合同。</w:t>
      </w:r>
    </w:p>
    <w:p w14:paraId="4740AB99">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.2在整个验收过程中，如</w:t>
      </w:r>
      <w:r>
        <w:rPr>
          <w:rFonts w:hint="eastAsia" w:ascii="宋体" w:hAnsi="宋体" w:eastAsia="宋体" w:cs="宋体"/>
          <w:bCs/>
          <w:color w:val="auto"/>
          <w:kern w:val="0"/>
          <w:sz w:val="24"/>
          <w:szCs w:val="24"/>
          <w:highlight w:val="none"/>
          <w:lang w:eastAsia="zh-CN"/>
        </w:rPr>
        <w:t>分签单位</w:t>
      </w:r>
      <w:r>
        <w:rPr>
          <w:rFonts w:hint="eastAsia" w:ascii="宋体" w:hAnsi="宋体" w:eastAsia="宋体" w:cs="宋体"/>
          <w:bCs/>
          <w:color w:val="auto"/>
          <w:kern w:val="0"/>
          <w:sz w:val="24"/>
          <w:szCs w:val="24"/>
          <w:highlight w:val="none"/>
        </w:rPr>
        <w:t>发现问题的，中标人应按</w:t>
      </w:r>
      <w:r>
        <w:rPr>
          <w:rFonts w:hint="eastAsia" w:ascii="宋体" w:hAnsi="宋体" w:eastAsia="宋体" w:cs="宋体"/>
          <w:bCs/>
          <w:color w:val="auto"/>
          <w:kern w:val="0"/>
          <w:sz w:val="24"/>
          <w:szCs w:val="24"/>
          <w:highlight w:val="none"/>
          <w:lang w:val="en-US" w:eastAsia="zh-CN"/>
        </w:rPr>
        <w:t>分签单位</w:t>
      </w:r>
      <w:r>
        <w:rPr>
          <w:rFonts w:hint="eastAsia" w:ascii="宋体" w:hAnsi="宋体" w:eastAsia="宋体" w:cs="宋体"/>
          <w:bCs/>
          <w:color w:val="auto"/>
          <w:kern w:val="0"/>
          <w:sz w:val="24"/>
          <w:szCs w:val="24"/>
          <w:highlight w:val="none"/>
        </w:rPr>
        <w:t>要求及时进行整改。中标人若不按</w:t>
      </w:r>
      <w:r>
        <w:rPr>
          <w:rFonts w:hint="eastAsia" w:ascii="宋体" w:hAnsi="宋体" w:eastAsia="宋体" w:cs="宋体"/>
          <w:bCs/>
          <w:color w:val="auto"/>
          <w:kern w:val="0"/>
          <w:sz w:val="24"/>
          <w:szCs w:val="24"/>
          <w:highlight w:val="none"/>
          <w:lang w:eastAsia="zh-CN"/>
        </w:rPr>
        <w:t>分签单位</w:t>
      </w:r>
      <w:r>
        <w:rPr>
          <w:rFonts w:hint="eastAsia" w:ascii="宋体" w:hAnsi="宋体" w:eastAsia="宋体" w:cs="宋体"/>
          <w:bCs/>
          <w:color w:val="auto"/>
          <w:kern w:val="0"/>
          <w:sz w:val="24"/>
          <w:szCs w:val="24"/>
          <w:highlight w:val="none"/>
        </w:rPr>
        <w:t>要求整改或经整改一次后仍不合格的，则</w:t>
      </w:r>
      <w:r>
        <w:rPr>
          <w:rFonts w:hint="eastAsia" w:ascii="宋体" w:hAnsi="宋体" w:eastAsia="宋体" w:cs="宋体"/>
          <w:bCs/>
          <w:color w:val="auto"/>
          <w:kern w:val="0"/>
          <w:sz w:val="24"/>
          <w:szCs w:val="24"/>
          <w:highlight w:val="none"/>
          <w:lang w:eastAsia="zh-CN"/>
        </w:rPr>
        <w:t>分签单位</w:t>
      </w:r>
      <w:r>
        <w:rPr>
          <w:rFonts w:hint="eastAsia" w:ascii="宋体" w:hAnsi="宋体" w:eastAsia="宋体" w:cs="宋体"/>
          <w:bCs/>
          <w:color w:val="auto"/>
          <w:kern w:val="0"/>
          <w:sz w:val="24"/>
          <w:szCs w:val="24"/>
          <w:highlight w:val="none"/>
        </w:rPr>
        <w:t>有权终止合同。</w:t>
      </w:r>
    </w:p>
    <w:p w14:paraId="145092C8">
      <w:pPr>
        <w:widowControl/>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.3在验收过程中，若发现中标人存在虚假应标情形的，</w:t>
      </w:r>
      <w:r>
        <w:rPr>
          <w:rFonts w:hint="eastAsia" w:ascii="宋体" w:hAnsi="宋体" w:eastAsia="宋体" w:cs="宋体"/>
          <w:color w:val="auto"/>
          <w:sz w:val="24"/>
          <w:szCs w:val="24"/>
          <w:highlight w:val="none"/>
          <w:lang w:eastAsia="zh-CN"/>
        </w:rPr>
        <w:t>分签单位</w:t>
      </w:r>
      <w:r>
        <w:rPr>
          <w:rFonts w:hint="eastAsia" w:ascii="宋体" w:hAnsi="宋体" w:eastAsia="宋体" w:cs="宋体"/>
          <w:bCs/>
          <w:color w:val="auto"/>
          <w:kern w:val="0"/>
          <w:sz w:val="24"/>
          <w:szCs w:val="24"/>
          <w:highlight w:val="none"/>
        </w:rPr>
        <w:t>有权终止合同，并要求中标人支付合同金额50%的违约金。同时</w:t>
      </w:r>
      <w:r>
        <w:rPr>
          <w:rFonts w:hint="eastAsia" w:ascii="宋体" w:hAnsi="宋体" w:eastAsia="宋体" w:cs="宋体"/>
          <w:color w:val="auto"/>
          <w:sz w:val="24"/>
          <w:szCs w:val="24"/>
          <w:highlight w:val="none"/>
          <w:lang w:eastAsia="zh-CN"/>
        </w:rPr>
        <w:t>分签单位</w:t>
      </w:r>
      <w:r>
        <w:rPr>
          <w:rFonts w:hint="eastAsia" w:ascii="宋体" w:hAnsi="宋体" w:eastAsia="宋体" w:cs="宋体"/>
          <w:bCs/>
          <w:color w:val="auto"/>
          <w:kern w:val="0"/>
          <w:sz w:val="24"/>
          <w:szCs w:val="24"/>
          <w:highlight w:val="none"/>
        </w:rPr>
        <w:t>将虚假情况上报财政部门处理，追究中标人的相应法律责任。</w:t>
      </w:r>
    </w:p>
    <w:p w14:paraId="7AE5D756">
      <w:pPr>
        <w:spacing w:line="360" w:lineRule="auto"/>
        <w:jc w:val="left"/>
        <w:rPr>
          <w:rFonts w:hint="eastAsia"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补充条款：</w:t>
      </w:r>
    </w:p>
    <w:p w14:paraId="718E7E39">
      <w:pPr>
        <w:spacing w:line="360" w:lineRule="auto"/>
        <w:jc w:val="left"/>
        <w:rPr>
          <w:rFonts w:ascii="楷体" w:hAnsi="楷体" w:eastAsia="楷体" w:cs="宋体"/>
          <w:b/>
          <w:color w:val="auto"/>
          <w:kern w:val="0"/>
          <w:sz w:val="32"/>
          <w:szCs w:val="24"/>
          <w:highlight w:val="none"/>
        </w:rPr>
      </w:pPr>
      <w:r>
        <w:rPr>
          <w:rFonts w:hint="eastAsia" w:ascii="楷体" w:hAnsi="楷体" w:eastAsia="楷体" w:cs="宋体"/>
          <w:b/>
          <w:color w:val="auto"/>
          <w:kern w:val="0"/>
          <w:sz w:val="32"/>
          <w:szCs w:val="24"/>
          <w:highlight w:val="none"/>
        </w:rPr>
        <w:t>说明：本补充条款为招标文件组成部分，补充条款内容与招标文件其他地方内容不一致的，以本补充条款内容为准。请投标人仔细阅读。</w:t>
      </w:r>
      <w:r>
        <w:rPr>
          <w:rFonts w:ascii="楷体" w:hAnsi="楷体" w:eastAsia="楷体" w:cs="宋体"/>
          <w:b/>
          <w:color w:val="auto"/>
          <w:kern w:val="0"/>
          <w:sz w:val="32"/>
          <w:szCs w:val="24"/>
          <w:highlight w:val="none"/>
        </w:rPr>
        <w:t xml:space="preserve"> </w:t>
      </w:r>
    </w:p>
    <w:p w14:paraId="16D9BA47">
      <w:pPr>
        <w:spacing w:line="360" w:lineRule="auto"/>
        <w:rPr>
          <w:rFonts w:ascii="黑体" w:hAnsi="黑体" w:eastAsia="黑体"/>
          <w:b/>
          <w:color w:val="auto"/>
          <w:sz w:val="32"/>
          <w:szCs w:val="32"/>
          <w:highlight w:val="none"/>
        </w:rPr>
      </w:pPr>
      <w:bookmarkStart w:id="22" w:name="_Toc100307865"/>
      <w:r>
        <w:rPr>
          <w:rFonts w:hint="eastAsia" w:ascii="黑体" w:hAnsi="黑体" w:eastAsia="黑体"/>
          <w:b/>
          <w:color w:val="auto"/>
          <w:sz w:val="32"/>
          <w:szCs w:val="32"/>
          <w:highlight w:val="none"/>
        </w:rPr>
        <w:t>一、对《第二章  投标人须知前附表》的内容补充如下：</w:t>
      </w:r>
      <w:bookmarkEnd w:id="22"/>
    </w:p>
    <w:p w14:paraId="02F2DFC0">
      <w:pPr>
        <w:spacing w:line="360" w:lineRule="auto"/>
        <w:jc w:val="center"/>
        <w:rPr>
          <w:rFonts w:ascii="黑体" w:hAnsi="黑体" w:eastAsia="黑体" w:cs="宋体"/>
          <w:b/>
          <w:color w:val="auto"/>
          <w:kern w:val="0"/>
          <w:sz w:val="28"/>
          <w:szCs w:val="24"/>
          <w:highlight w:val="none"/>
        </w:rPr>
      </w:pPr>
      <w:r>
        <w:rPr>
          <w:rFonts w:hint="eastAsia" w:ascii="黑体" w:hAnsi="黑体" w:eastAsia="黑体" w:cs="宋体"/>
          <w:b/>
          <w:color w:val="auto"/>
          <w:kern w:val="0"/>
          <w:sz w:val="28"/>
          <w:szCs w:val="24"/>
          <w:highlight w:val="none"/>
        </w:rPr>
        <w:t>一、投标人须知前附表1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169E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A2E4BA1">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项号</w:t>
            </w:r>
          </w:p>
        </w:tc>
        <w:tc>
          <w:tcPr>
            <w:tcW w:w="1401" w:type="dxa"/>
            <w:vAlign w:val="center"/>
          </w:tcPr>
          <w:p w14:paraId="6CB84A62">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招标文件</w:t>
            </w:r>
          </w:p>
          <w:p w14:paraId="1612BCC8">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（第三章）</w:t>
            </w:r>
          </w:p>
        </w:tc>
        <w:tc>
          <w:tcPr>
            <w:tcW w:w="6999" w:type="dxa"/>
            <w:vAlign w:val="center"/>
          </w:tcPr>
          <w:p w14:paraId="395A4F36">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编列内容</w:t>
            </w:r>
          </w:p>
        </w:tc>
      </w:tr>
      <w:tr w14:paraId="3673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9CE69EB">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8</w:t>
            </w:r>
          </w:p>
        </w:tc>
        <w:tc>
          <w:tcPr>
            <w:tcW w:w="1401" w:type="dxa"/>
            <w:vAlign w:val="center"/>
          </w:tcPr>
          <w:p w14:paraId="5F83FC42">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15.1-（2）</w:t>
            </w:r>
          </w:p>
        </w:tc>
        <w:tc>
          <w:tcPr>
            <w:tcW w:w="6999" w:type="dxa"/>
          </w:tcPr>
          <w:p w14:paraId="42AEDBD4">
            <w:pPr>
              <w:spacing w:line="360" w:lineRule="auto"/>
              <w:jc w:val="left"/>
              <w:rPr>
                <w:rFonts w:ascii="宋体" w:hAnsi="宋体" w:eastAsia="宋体" w:cs="宋体"/>
                <w:b/>
                <w:bCs/>
                <w:color w:val="auto"/>
                <w:kern w:val="0"/>
                <w:sz w:val="24"/>
                <w:szCs w:val="20"/>
                <w:highlight w:val="none"/>
              </w:rPr>
            </w:pPr>
            <w:r>
              <w:rPr>
                <w:rFonts w:ascii="宋体" w:hAnsi="宋体" w:eastAsia="宋体" w:cs="宋体"/>
                <w:b/>
                <w:bCs/>
                <w:color w:val="auto"/>
                <w:kern w:val="0"/>
                <w:sz w:val="24"/>
                <w:szCs w:val="20"/>
                <w:highlight w:val="none"/>
              </w:rPr>
              <w:t>质疑函应采用下列方式之一提交：</w:t>
            </w:r>
          </w:p>
          <w:p w14:paraId="07DA08D2">
            <w:pPr>
              <w:spacing w:line="360" w:lineRule="auto"/>
              <w:jc w:val="left"/>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（1）邮件形式：将质疑函原件扫描发送至邮箱：</w:t>
            </w:r>
            <w:r>
              <w:rPr>
                <w:rFonts w:hint="eastAsia" w:ascii="宋体" w:hAnsi="宋体" w:eastAsia="宋体" w:cs="Times New Roman"/>
                <w:color w:val="auto"/>
                <w:kern w:val="0"/>
                <w:sz w:val="24"/>
                <w:szCs w:val="20"/>
                <w:highlight w:val="none"/>
              </w:rPr>
              <w:t>xmgw</w:t>
            </w:r>
            <w:r>
              <w:rPr>
                <w:rFonts w:hint="eastAsia" w:ascii="宋体" w:hAnsi="宋体" w:eastAsia="宋体" w:cs="Times New Roman"/>
                <w:color w:val="auto"/>
                <w:kern w:val="0"/>
                <w:sz w:val="24"/>
                <w:szCs w:val="20"/>
                <w:highlight w:val="none"/>
                <w:lang w:val="en-US" w:eastAsia="zh-CN"/>
              </w:rPr>
              <w:t>tz</w:t>
            </w:r>
            <w:r>
              <w:rPr>
                <w:rFonts w:hint="eastAsia" w:ascii="宋体" w:hAnsi="宋体" w:eastAsia="宋体" w:cs="Times New Roman"/>
                <w:color w:val="auto"/>
                <w:kern w:val="0"/>
                <w:sz w:val="24"/>
                <w:szCs w:val="20"/>
                <w:highlight w:val="none"/>
              </w:rPr>
              <w:t>zy@163.com。收到质疑函的时间以邮箱显示的收到时间为准。质疑答复过程中需要核对原件的，质疑人应提供原件核查，否则相关资料可能不被认可。</w:t>
            </w:r>
          </w:p>
          <w:p w14:paraId="1BEDD082">
            <w:pPr>
              <w:spacing w:line="360" w:lineRule="auto"/>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（2）快递形式：</w:t>
            </w:r>
            <w:r>
              <w:rPr>
                <w:rFonts w:hint="eastAsia" w:ascii="宋体" w:hAnsi="宋体" w:eastAsia="宋体" w:cs="宋体"/>
                <w:bCs/>
                <w:color w:val="auto"/>
                <w:kern w:val="0"/>
                <w:sz w:val="24"/>
                <w:szCs w:val="20"/>
                <w:highlight w:val="none"/>
              </w:rPr>
              <w:t>将质疑函原件快递至厦门市湖滨南路81号光大银行大厦</w:t>
            </w:r>
            <w:r>
              <w:rPr>
                <w:rFonts w:hint="eastAsia" w:ascii="宋体" w:hAnsi="宋体" w:eastAsia="宋体" w:cs="宋体"/>
                <w:bCs/>
                <w:color w:val="auto"/>
                <w:kern w:val="0"/>
                <w:sz w:val="24"/>
                <w:szCs w:val="20"/>
                <w:highlight w:val="none"/>
                <w:lang w:val="en-US" w:eastAsia="zh-CN"/>
              </w:rPr>
              <w:t>18</w:t>
            </w:r>
            <w:r>
              <w:rPr>
                <w:rFonts w:hint="eastAsia" w:ascii="宋体" w:hAnsi="宋体" w:eastAsia="宋体" w:cs="宋体"/>
                <w:bCs/>
                <w:color w:val="auto"/>
                <w:kern w:val="0"/>
                <w:sz w:val="24"/>
                <w:szCs w:val="20"/>
                <w:highlight w:val="none"/>
              </w:rPr>
              <w:t>楼前台，收件人：</w:t>
            </w:r>
            <w:r>
              <w:rPr>
                <w:rFonts w:hint="eastAsia" w:ascii="宋体" w:hAnsi="宋体" w:eastAsia="宋体" w:cs="宋体"/>
                <w:bCs/>
                <w:color w:val="auto"/>
                <w:kern w:val="0"/>
                <w:sz w:val="24"/>
                <w:szCs w:val="20"/>
                <w:highlight w:val="none"/>
                <w:lang w:val="en-US" w:eastAsia="zh-CN"/>
              </w:rPr>
              <w:t>张</w:t>
            </w:r>
            <w:r>
              <w:rPr>
                <w:rFonts w:hint="eastAsia" w:ascii="宋体" w:hAnsi="宋体" w:eastAsia="宋体" w:cs="宋体"/>
                <w:bCs/>
                <w:color w:val="auto"/>
                <w:kern w:val="0"/>
                <w:sz w:val="24"/>
                <w:szCs w:val="20"/>
                <w:highlight w:val="none"/>
              </w:rPr>
              <w:t>小姐，电话：0592-22</w:t>
            </w:r>
            <w:r>
              <w:rPr>
                <w:rFonts w:hint="eastAsia" w:ascii="宋体" w:hAnsi="宋体" w:eastAsia="宋体" w:cs="宋体"/>
                <w:bCs/>
                <w:color w:val="auto"/>
                <w:kern w:val="0"/>
                <w:sz w:val="24"/>
                <w:szCs w:val="20"/>
                <w:highlight w:val="none"/>
                <w:lang w:val="en-US" w:eastAsia="zh-CN"/>
              </w:rPr>
              <w:t>79850</w:t>
            </w:r>
            <w:r>
              <w:rPr>
                <w:rFonts w:hint="eastAsia" w:ascii="宋体" w:hAnsi="宋体" w:eastAsia="宋体" w:cs="宋体"/>
                <w:bCs/>
                <w:color w:val="auto"/>
                <w:kern w:val="0"/>
                <w:sz w:val="24"/>
                <w:szCs w:val="20"/>
                <w:highlight w:val="none"/>
              </w:rPr>
              <w:t>。</w:t>
            </w:r>
            <w:r>
              <w:rPr>
                <w:rFonts w:hint="eastAsia" w:ascii="宋体" w:hAnsi="宋体" w:eastAsia="宋体" w:cs="Times New Roman"/>
                <w:color w:val="auto"/>
                <w:kern w:val="0"/>
                <w:sz w:val="24"/>
                <w:szCs w:val="20"/>
                <w:highlight w:val="none"/>
              </w:rPr>
              <w:t>收到质疑函的时间以快递签收时间为准。</w:t>
            </w:r>
          </w:p>
          <w:p w14:paraId="0CC801C9">
            <w:pPr>
              <w:spacing w:line="360" w:lineRule="auto"/>
              <w:jc w:val="left"/>
              <w:rPr>
                <w:rFonts w:ascii="宋体" w:hAnsi="宋体" w:eastAsia="宋体" w:cs="Times New Roman"/>
                <w:color w:val="auto"/>
                <w:kern w:val="0"/>
                <w:sz w:val="24"/>
                <w:szCs w:val="20"/>
                <w:highlight w:val="none"/>
              </w:rPr>
            </w:pPr>
            <w:r>
              <w:rPr>
                <w:rFonts w:hint="eastAsia" w:ascii="宋体" w:hAnsi="宋体" w:eastAsia="宋体" w:cs="宋体"/>
                <w:color w:val="auto"/>
                <w:kern w:val="0"/>
                <w:sz w:val="24"/>
                <w:szCs w:val="20"/>
                <w:highlight w:val="none"/>
              </w:rPr>
              <w:t>（3）现场送达：</w:t>
            </w:r>
            <w:r>
              <w:rPr>
                <w:rFonts w:hint="eastAsia" w:ascii="宋体" w:hAnsi="宋体" w:eastAsia="宋体" w:cs="宋体"/>
                <w:bCs/>
                <w:color w:val="auto"/>
                <w:kern w:val="0"/>
                <w:sz w:val="24"/>
                <w:szCs w:val="20"/>
                <w:highlight w:val="none"/>
              </w:rPr>
              <w:t>将质疑函原件现场送至厦门市湖滨南路81号光大银行大厦</w:t>
            </w:r>
            <w:r>
              <w:rPr>
                <w:rFonts w:hint="eastAsia" w:ascii="宋体" w:hAnsi="宋体" w:eastAsia="宋体" w:cs="宋体"/>
                <w:bCs/>
                <w:color w:val="auto"/>
                <w:kern w:val="0"/>
                <w:sz w:val="24"/>
                <w:szCs w:val="20"/>
                <w:highlight w:val="none"/>
                <w:lang w:val="en-US" w:eastAsia="zh-CN"/>
              </w:rPr>
              <w:t>18</w:t>
            </w:r>
            <w:r>
              <w:rPr>
                <w:rFonts w:hint="eastAsia" w:ascii="宋体" w:hAnsi="宋体" w:eastAsia="宋体" w:cs="宋体"/>
                <w:bCs/>
                <w:color w:val="auto"/>
                <w:kern w:val="0"/>
                <w:sz w:val="24"/>
                <w:szCs w:val="20"/>
                <w:highlight w:val="none"/>
              </w:rPr>
              <w:t>楼前台。</w:t>
            </w:r>
            <w:r>
              <w:rPr>
                <w:rFonts w:hint="eastAsia" w:ascii="宋体" w:hAnsi="宋体" w:eastAsia="宋体" w:cs="Times New Roman"/>
                <w:color w:val="auto"/>
                <w:kern w:val="0"/>
                <w:sz w:val="24"/>
                <w:szCs w:val="20"/>
                <w:highlight w:val="none"/>
              </w:rPr>
              <w:t>收到质疑函的时间以前台签收时间为准。</w:t>
            </w:r>
          </w:p>
          <w:p w14:paraId="42308EA0">
            <w:pPr>
              <w:spacing w:line="360" w:lineRule="auto"/>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注：提交质疑函须附上系统报名截图，质疑函须符合第三章第15条质疑的要求。</w:t>
            </w:r>
          </w:p>
        </w:tc>
      </w:tr>
      <w:tr w14:paraId="3B35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6CFFD5D">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12</w:t>
            </w:r>
          </w:p>
        </w:tc>
        <w:tc>
          <w:tcPr>
            <w:tcW w:w="1401" w:type="dxa"/>
            <w:vAlign w:val="center"/>
          </w:tcPr>
          <w:p w14:paraId="7136CD11">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19</w:t>
            </w:r>
          </w:p>
        </w:tc>
        <w:tc>
          <w:tcPr>
            <w:tcW w:w="6999" w:type="dxa"/>
          </w:tcPr>
          <w:p w14:paraId="3BF2B842">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关于投标保证金：</w:t>
            </w:r>
            <w:r>
              <w:rPr>
                <w:rFonts w:ascii="宋体" w:hAnsi="宋体" w:eastAsia="宋体" w:cs="Times New Roman"/>
                <w:color w:val="auto"/>
                <w:kern w:val="0"/>
                <w:sz w:val="24"/>
                <w:szCs w:val="20"/>
                <w:highlight w:val="none"/>
              </w:rPr>
              <w:t xml:space="preserve"> </w:t>
            </w:r>
          </w:p>
          <w:p w14:paraId="4BC600CE">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本项目如要求提交投标保证金，供应商为中小企业的，可按招标文件要求的投标保证金数额的50%提交投标保证金。</w:t>
            </w:r>
          </w:p>
        </w:tc>
      </w:tr>
      <w:tr w14:paraId="6D90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EE70F03">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12</w:t>
            </w:r>
          </w:p>
        </w:tc>
        <w:tc>
          <w:tcPr>
            <w:tcW w:w="1401" w:type="dxa"/>
            <w:vAlign w:val="center"/>
          </w:tcPr>
          <w:p w14:paraId="43F300AB">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19</w:t>
            </w:r>
          </w:p>
        </w:tc>
        <w:tc>
          <w:tcPr>
            <w:tcW w:w="6999" w:type="dxa"/>
          </w:tcPr>
          <w:p w14:paraId="35A046C1">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本项目的核心产品为：</w:t>
            </w:r>
          </w:p>
          <w:p w14:paraId="62921D54">
            <w:pPr>
              <w:spacing w:line="360" w:lineRule="auto"/>
              <w:rPr>
                <w:rFonts w:hint="default"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rPr>
              <w:t>采购包1：</w:t>
            </w:r>
            <w:r>
              <w:rPr>
                <w:rFonts w:hint="eastAsia" w:ascii="宋体" w:hAnsi="宋体" w:eastAsia="宋体" w:cs="Times New Roman"/>
                <w:color w:val="auto"/>
                <w:kern w:val="0"/>
                <w:sz w:val="24"/>
                <w:szCs w:val="20"/>
                <w:highlight w:val="none"/>
                <w:lang w:val="en-US" w:eastAsia="zh-CN"/>
              </w:rPr>
              <w:t>全自动血型分析仪</w:t>
            </w:r>
          </w:p>
          <w:p w14:paraId="616F36E7">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注：多家投标人提供的核心产品中有任意一个对应产品品牌相同的，按照第四章第6.4条第（2）款第①、②规定处理。</w:t>
            </w:r>
          </w:p>
        </w:tc>
      </w:tr>
    </w:tbl>
    <w:p w14:paraId="21BFBA21">
      <w:pPr>
        <w:spacing w:line="360" w:lineRule="auto"/>
        <w:jc w:val="left"/>
        <w:rPr>
          <w:rFonts w:ascii="宋体" w:hAnsi="宋体" w:eastAsia="宋体" w:cs="宋体"/>
          <w:color w:val="auto"/>
          <w:kern w:val="0"/>
          <w:sz w:val="18"/>
          <w:szCs w:val="18"/>
          <w:highlight w:val="none"/>
        </w:rPr>
      </w:pPr>
    </w:p>
    <w:p w14:paraId="411817A1">
      <w:pPr>
        <w:spacing w:line="360" w:lineRule="auto"/>
        <w:rPr>
          <w:rFonts w:ascii="黑体" w:hAnsi="黑体" w:eastAsia="黑体"/>
          <w:b/>
          <w:color w:val="auto"/>
          <w:sz w:val="32"/>
          <w:szCs w:val="32"/>
          <w:highlight w:val="none"/>
        </w:rPr>
      </w:pPr>
      <w:bookmarkStart w:id="23" w:name="_Toc100307866"/>
      <w:r>
        <w:rPr>
          <w:rFonts w:hint="eastAsia" w:ascii="黑体" w:hAnsi="黑体" w:eastAsia="黑体"/>
          <w:b/>
          <w:color w:val="auto"/>
          <w:sz w:val="32"/>
          <w:szCs w:val="32"/>
          <w:highlight w:val="none"/>
        </w:rPr>
        <w:t>二、对《第三章  投标人须知》的内容补充如下：</w:t>
      </w:r>
      <w:bookmarkEnd w:id="23"/>
    </w:p>
    <w:p w14:paraId="34B5BCE9">
      <w:pPr>
        <w:spacing w:line="360" w:lineRule="auto"/>
        <w:rPr>
          <w:rFonts w:ascii="黑体" w:hAnsi="黑体" w:eastAsia="黑体"/>
          <w:b/>
          <w:color w:val="auto"/>
          <w:sz w:val="32"/>
          <w:szCs w:val="32"/>
          <w:highlight w:val="none"/>
        </w:rPr>
      </w:pPr>
      <w:bookmarkStart w:id="24" w:name="_Toc100307867"/>
      <w:r>
        <w:rPr>
          <w:rFonts w:hint="eastAsia" w:ascii="黑体" w:hAnsi="黑体" w:eastAsia="黑体"/>
          <w:b/>
          <w:color w:val="auto"/>
          <w:sz w:val="32"/>
          <w:szCs w:val="32"/>
          <w:highlight w:val="none"/>
        </w:rPr>
        <w:t>（一）《八、政府采购政策》内容补充如下：</w:t>
      </w:r>
      <w:bookmarkEnd w:id="24"/>
    </w:p>
    <w:p w14:paraId="3FB4F4B5">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非专门面向中小企业采购项目优惠办法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48F6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C03CD74">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中型、小型、微型企业界定</w:t>
            </w:r>
          </w:p>
        </w:tc>
        <w:tc>
          <w:tcPr>
            <w:tcW w:w="7193" w:type="dxa"/>
            <w:vAlign w:val="center"/>
          </w:tcPr>
          <w:p w14:paraId="41A7DB64">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详见第三章第17.3条的相关规定。</w:t>
            </w:r>
          </w:p>
        </w:tc>
      </w:tr>
      <w:tr w14:paraId="73B8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434026C5">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优惠办法</w:t>
            </w:r>
          </w:p>
        </w:tc>
        <w:tc>
          <w:tcPr>
            <w:tcW w:w="7193" w:type="dxa"/>
            <w:vAlign w:val="center"/>
          </w:tcPr>
          <w:p w14:paraId="516BDADC">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主要货物（配件、辅材除外，具体详见下文《中小企业声明函》）全部由小微企业制造的，对投标总价给予15%的扣除，用扣除后的价格参加评审。</w:t>
            </w:r>
          </w:p>
        </w:tc>
      </w:tr>
      <w:tr w14:paraId="421A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1EB90A7F">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享受优惠政策</w:t>
            </w:r>
          </w:p>
          <w:p w14:paraId="74B5EC72">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需提供的材料</w:t>
            </w:r>
          </w:p>
        </w:tc>
        <w:tc>
          <w:tcPr>
            <w:tcW w:w="7193" w:type="dxa"/>
            <w:vAlign w:val="center"/>
          </w:tcPr>
          <w:p w14:paraId="08B3AF72">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投标文件中需提供《中小企业声明函》。若制造企业为监狱企业、残疾人福利性单位的，可不填写《中小企业声明函》，按第三章第17.3条的相关要求提供相应材料即可。</w:t>
            </w:r>
          </w:p>
        </w:tc>
      </w:tr>
      <w:tr w14:paraId="1CF5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8B3F7C5">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注意事项</w:t>
            </w:r>
          </w:p>
        </w:tc>
        <w:tc>
          <w:tcPr>
            <w:tcW w:w="7193" w:type="dxa"/>
            <w:vAlign w:val="center"/>
          </w:tcPr>
          <w:p w14:paraId="11546FA2">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1、请投标人根据《关于印发中小企业划型标准规定的通知》（工信部联企业〔2011〕300号）规定的标准对企业规模进行认定。</w:t>
            </w:r>
          </w:p>
          <w:p w14:paraId="49D3AE89">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492E94FD">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72C5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4E659724">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注：1、促进中小企业发展、促进残疾人就业、支持监狱企业发展的优惠政策只适用一次，供应商不重复享受优惠政策。</w:t>
            </w:r>
          </w:p>
          <w:p w14:paraId="33A2FC43">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color w:val="auto"/>
                <w:sz w:val="24"/>
                <w:szCs w:val="28"/>
                <w:highlight w:val="none"/>
              </w:rPr>
              <w:t>https://zfcg.czt.fujian.gov.cn/zcdservice/zcd/home/index</w:t>
            </w:r>
            <w:r>
              <w:rPr>
                <w:rFonts w:hint="eastAsia" w:ascii="宋体" w:hAnsi="宋体" w:eastAsia="宋体" w:cs="Times New Roman"/>
                <w:color w:val="auto"/>
                <w:sz w:val="24"/>
                <w:szCs w:val="28"/>
                <w:highlight w:val="none"/>
              </w:rPr>
              <w:t>）办理合同融资。</w:t>
            </w:r>
          </w:p>
        </w:tc>
      </w:tr>
    </w:tbl>
    <w:p w14:paraId="749ADC0C">
      <w:pPr>
        <w:spacing w:line="360" w:lineRule="auto"/>
        <w:rPr>
          <w:rFonts w:ascii="宋体" w:hAnsi="宋体" w:eastAsia="宋体" w:cs="宋体"/>
          <w:color w:val="auto"/>
          <w:kern w:val="0"/>
          <w:sz w:val="24"/>
          <w:szCs w:val="24"/>
          <w:highlight w:val="none"/>
        </w:rPr>
        <w:sectPr>
          <w:footerReference r:id="rId4" w:type="first"/>
          <w:footerReference r:id="rId3" w:type="default"/>
          <w:pgSz w:w="11906" w:h="16838"/>
          <w:pgMar w:top="1418" w:right="1418" w:bottom="1418" w:left="1418" w:header="851" w:footer="992" w:gutter="0"/>
          <w:cols w:space="720" w:num="1"/>
          <w:titlePg/>
          <w:docGrid w:linePitch="312" w:charSpace="0"/>
        </w:sectPr>
      </w:pPr>
    </w:p>
    <w:p w14:paraId="3104B8E5">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三、对《第七章  电子投标文件格式》的内容补充如下：</w:t>
      </w:r>
    </w:p>
    <w:p w14:paraId="30652C56">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（一）《报价部分》的格式更改如下：</w:t>
      </w:r>
    </w:p>
    <w:p w14:paraId="05D6E8D0">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三-2小型、微型企业产品等价格扣除证明材料（若有）</w:t>
      </w:r>
    </w:p>
    <w:p w14:paraId="1D2AFC81">
      <w:pPr>
        <w:spacing w:beforeLines="100" w:afterLines="100"/>
        <w:jc w:val="center"/>
        <w:rPr>
          <w:rFonts w:ascii="宋体" w:hAnsi="宋体" w:eastAsia="宋体" w:cs="Times New Roman"/>
          <w:b/>
          <w:color w:val="auto"/>
          <w:spacing w:val="6"/>
          <w:sz w:val="32"/>
          <w:szCs w:val="32"/>
          <w:highlight w:val="none"/>
        </w:rPr>
      </w:pPr>
      <w:r>
        <w:rPr>
          <w:rFonts w:hint="eastAsia" w:ascii="宋体" w:hAnsi="宋体" w:eastAsia="宋体" w:cs="Times New Roman"/>
          <w:b/>
          <w:color w:val="auto"/>
          <w:spacing w:val="6"/>
          <w:sz w:val="32"/>
          <w:szCs w:val="32"/>
          <w:highlight w:val="none"/>
        </w:rPr>
        <w:t>中小企业声明函（货物）</w:t>
      </w:r>
    </w:p>
    <w:p w14:paraId="53FEF015">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公司（联合体）郑重声明，根据《政府采购促进中小企业发展管理办法》（财库〔2020〕46号）的规定，本公司（联合体）参加【单位名称】的【项目名称】采购活动，属于【工业】行业，提供的货物全部由符合政策要求的中小企业制造。相关企业（含联合体中的中小企业、签订分包意向协议的中小企业） 的具体情况如下：</w:t>
      </w:r>
    </w:p>
    <w:tbl>
      <w:tblPr>
        <w:tblStyle w:val="10"/>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1649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4078AA78">
            <w:pPr>
              <w:spacing w:line="360" w:lineRule="auto"/>
              <w:jc w:val="center"/>
              <w:rPr>
                <w:rFonts w:ascii="宋体" w:hAnsi="宋体" w:eastAsia="宋体" w:cs="Times New Roman"/>
                <w:color w:val="auto"/>
                <w:sz w:val="24"/>
                <w:szCs w:val="32"/>
                <w:highlight w:val="none"/>
              </w:rPr>
            </w:pPr>
            <w:r>
              <w:rPr>
                <w:rFonts w:ascii="宋体" w:hAnsi="宋体" w:eastAsia="宋体" w:cs="Times New Roman"/>
                <w:color w:val="auto"/>
                <w:sz w:val="24"/>
                <w:szCs w:val="32"/>
                <w:highlight w:val="none"/>
              </w:rPr>
              <w:t>序号</w:t>
            </w:r>
          </w:p>
        </w:tc>
        <w:tc>
          <w:tcPr>
            <w:tcW w:w="1402" w:type="dxa"/>
            <w:vAlign w:val="center"/>
          </w:tcPr>
          <w:p w14:paraId="5062AA03">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标的名称</w:t>
            </w:r>
          </w:p>
        </w:tc>
        <w:tc>
          <w:tcPr>
            <w:tcW w:w="843" w:type="dxa"/>
            <w:vAlign w:val="center"/>
          </w:tcPr>
          <w:p w14:paraId="17203495">
            <w:pPr>
              <w:spacing w:line="360" w:lineRule="auto"/>
              <w:jc w:val="center"/>
              <w:rPr>
                <w:rFonts w:ascii="宋体" w:hAnsi="宋体" w:eastAsia="宋体" w:cs="Times New Roman"/>
                <w:color w:val="auto"/>
                <w:sz w:val="24"/>
                <w:szCs w:val="32"/>
                <w:highlight w:val="none"/>
              </w:rPr>
            </w:pPr>
            <w:r>
              <w:rPr>
                <w:rFonts w:ascii="宋体" w:hAnsi="宋体" w:eastAsia="宋体" w:cs="Times New Roman"/>
                <w:color w:val="auto"/>
                <w:sz w:val="24"/>
                <w:szCs w:val="32"/>
                <w:highlight w:val="none"/>
              </w:rPr>
              <w:t>行业</w:t>
            </w:r>
          </w:p>
        </w:tc>
        <w:tc>
          <w:tcPr>
            <w:tcW w:w="932" w:type="dxa"/>
            <w:vAlign w:val="center"/>
          </w:tcPr>
          <w:p w14:paraId="73075E72">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制造商全称</w:t>
            </w:r>
          </w:p>
        </w:tc>
        <w:tc>
          <w:tcPr>
            <w:tcW w:w="936" w:type="dxa"/>
            <w:vAlign w:val="center"/>
          </w:tcPr>
          <w:p w14:paraId="2ED9D595">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从业</w:t>
            </w:r>
          </w:p>
          <w:p w14:paraId="3FE19659">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人员</w:t>
            </w:r>
          </w:p>
          <w:p w14:paraId="44A4A204">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（人）</w:t>
            </w:r>
          </w:p>
        </w:tc>
        <w:tc>
          <w:tcPr>
            <w:tcW w:w="1084" w:type="dxa"/>
            <w:vAlign w:val="center"/>
          </w:tcPr>
          <w:p w14:paraId="11CB3906">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营业</w:t>
            </w:r>
          </w:p>
          <w:p w14:paraId="4FD535A8">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收入</w:t>
            </w:r>
          </w:p>
          <w:p w14:paraId="6ACF6077">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（万元）</w:t>
            </w:r>
          </w:p>
        </w:tc>
        <w:tc>
          <w:tcPr>
            <w:tcW w:w="1134" w:type="dxa"/>
            <w:vAlign w:val="center"/>
          </w:tcPr>
          <w:p w14:paraId="77D3421F">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资产</w:t>
            </w:r>
          </w:p>
          <w:p w14:paraId="66E426D7">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总额</w:t>
            </w:r>
          </w:p>
          <w:p w14:paraId="2F4BD07E">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（万元）</w:t>
            </w:r>
          </w:p>
        </w:tc>
        <w:tc>
          <w:tcPr>
            <w:tcW w:w="2268" w:type="dxa"/>
            <w:vAlign w:val="center"/>
          </w:tcPr>
          <w:p w14:paraId="732F789A">
            <w:pPr>
              <w:spacing w:line="360" w:lineRule="auto"/>
              <w:jc w:val="center"/>
              <w:rPr>
                <w:rFonts w:ascii="宋体" w:hAnsi="宋体" w:eastAsia="宋体" w:cs="Times New Roman"/>
                <w:color w:val="auto"/>
                <w:sz w:val="24"/>
                <w:szCs w:val="32"/>
                <w:highlight w:val="none"/>
              </w:rPr>
            </w:pPr>
            <w:r>
              <w:rPr>
                <w:rFonts w:ascii="宋体" w:hAnsi="宋体" w:eastAsia="宋体" w:cs="Times New Roman"/>
                <w:color w:val="auto"/>
                <w:sz w:val="24"/>
                <w:szCs w:val="32"/>
                <w:highlight w:val="none"/>
              </w:rPr>
              <w:t>企业类型</w:t>
            </w:r>
          </w:p>
          <w:p w14:paraId="3DBCE120">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（根据划型标准填写中型企业或小型企业或微型企业）</w:t>
            </w:r>
          </w:p>
        </w:tc>
      </w:tr>
      <w:tr w14:paraId="048A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465A65F6">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1</w:t>
            </w:r>
          </w:p>
        </w:tc>
        <w:tc>
          <w:tcPr>
            <w:tcW w:w="1402" w:type="dxa"/>
            <w:vAlign w:val="center"/>
          </w:tcPr>
          <w:p w14:paraId="24F045DE">
            <w:pPr>
              <w:spacing w:line="360" w:lineRule="auto"/>
              <w:jc w:val="center"/>
              <w:rPr>
                <w:rFonts w:ascii="宋体" w:hAnsi="宋体" w:eastAsia="宋体" w:cs="Times New Roman"/>
                <w:color w:val="auto"/>
                <w:sz w:val="24"/>
                <w:szCs w:val="32"/>
                <w:highlight w:val="none"/>
              </w:rPr>
            </w:pPr>
          </w:p>
        </w:tc>
        <w:tc>
          <w:tcPr>
            <w:tcW w:w="843" w:type="dxa"/>
            <w:vAlign w:val="center"/>
          </w:tcPr>
          <w:p w14:paraId="50BB27BD">
            <w:pPr>
              <w:spacing w:line="360" w:lineRule="auto"/>
              <w:jc w:val="center"/>
              <w:rPr>
                <w:rFonts w:ascii="宋体" w:hAnsi="宋体" w:eastAsia="宋体" w:cs="Times New Roman"/>
                <w:color w:val="auto"/>
                <w:sz w:val="24"/>
                <w:szCs w:val="32"/>
                <w:highlight w:val="none"/>
              </w:rPr>
            </w:pPr>
            <w:r>
              <w:rPr>
                <w:rFonts w:ascii="宋体" w:hAnsi="宋体" w:eastAsia="宋体" w:cs="Times New Roman"/>
                <w:color w:val="auto"/>
                <w:sz w:val="24"/>
                <w:szCs w:val="32"/>
                <w:highlight w:val="none"/>
              </w:rPr>
              <w:t>工业</w:t>
            </w:r>
          </w:p>
        </w:tc>
        <w:tc>
          <w:tcPr>
            <w:tcW w:w="932" w:type="dxa"/>
            <w:vAlign w:val="center"/>
          </w:tcPr>
          <w:p w14:paraId="1E769D7A">
            <w:pPr>
              <w:spacing w:line="360" w:lineRule="auto"/>
              <w:jc w:val="center"/>
              <w:rPr>
                <w:rFonts w:ascii="宋体" w:hAnsi="宋体" w:eastAsia="宋体" w:cs="Times New Roman"/>
                <w:color w:val="auto"/>
                <w:sz w:val="24"/>
                <w:szCs w:val="32"/>
                <w:highlight w:val="none"/>
              </w:rPr>
            </w:pPr>
          </w:p>
        </w:tc>
        <w:tc>
          <w:tcPr>
            <w:tcW w:w="936" w:type="dxa"/>
            <w:vAlign w:val="center"/>
          </w:tcPr>
          <w:p w14:paraId="4627D3E0">
            <w:pPr>
              <w:spacing w:line="360" w:lineRule="auto"/>
              <w:jc w:val="center"/>
              <w:rPr>
                <w:rFonts w:ascii="宋体" w:hAnsi="宋体" w:eastAsia="宋体" w:cs="Times New Roman"/>
                <w:color w:val="auto"/>
                <w:sz w:val="24"/>
                <w:szCs w:val="32"/>
                <w:highlight w:val="none"/>
              </w:rPr>
            </w:pPr>
          </w:p>
        </w:tc>
        <w:tc>
          <w:tcPr>
            <w:tcW w:w="1084" w:type="dxa"/>
            <w:vAlign w:val="center"/>
          </w:tcPr>
          <w:p w14:paraId="0A310198">
            <w:pPr>
              <w:spacing w:line="360" w:lineRule="auto"/>
              <w:jc w:val="center"/>
              <w:rPr>
                <w:rFonts w:ascii="宋体" w:hAnsi="宋体" w:eastAsia="宋体" w:cs="Times New Roman"/>
                <w:color w:val="auto"/>
                <w:sz w:val="24"/>
                <w:szCs w:val="32"/>
                <w:highlight w:val="none"/>
              </w:rPr>
            </w:pPr>
          </w:p>
        </w:tc>
        <w:tc>
          <w:tcPr>
            <w:tcW w:w="1134" w:type="dxa"/>
            <w:vAlign w:val="center"/>
          </w:tcPr>
          <w:p w14:paraId="70AE75E0">
            <w:pPr>
              <w:spacing w:line="360" w:lineRule="auto"/>
              <w:jc w:val="center"/>
              <w:rPr>
                <w:rFonts w:ascii="宋体" w:hAnsi="宋体" w:eastAsia="宋体" w:cs="Times New Roman"/>
                <w:color w:val="auto"/>
                <w:sz w:val="24"/>
                <w:szCs w:val="32"/>
                <w:highlight w:val="none"/>
              </w:rPr>
            </w:pPr>
          </w:p>
        </w:tc>
        <w:tc>
          <w:tcPr>
            <w:tcW w:w="2268" w:type="dxa"/>
            <w:vAlign w:val="center"/>
          </w:tcPr>
          <w:p w14:paraId="5EBF2F37">
            <w:pPr>
              <w:spacing w:line="360" w:lineRule="auto"/>
              <w:jc w:val="center"/>
              <w:rPr>
                <w:rFonts w:ascii="宋体" w:hAnsi="宋体" w:eastAsia="宋体" w:cs="Times New Roman"/>
                <w:color w:val="auto"/>
                <w:sz w:val="24"/>
                <w:szCs w:val="32"/>
                <w:highlight w:val="none"/>
              </w:rPr>
            </w:pPr>
          </w:p>
        </w:tc>
      </w:tr>
      <w:tr w14:paraId="370D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0161BAAB">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2</w:t>
            </w:r>
          </w:p>
        </w:tc>
        <w:tc>
          <w:tcPr>
            <w:tcW w:w="1402" w:type="dxa"/>
            <w:vAlign w:val="center"/>
          </w:tcPr>
          <w:p w14:paraId="233DCEF1">
            <w:pPr>
              <w:spacing w:line="360" w:lineRule="auto"/>
              <w:jc w:val="center"/>
              <w:rPr>
                <w:rFonts w:ascii="宋体" w:hAnsi="宋体" w:eastAsia="宋体" w:cs="Times New Roman"/>
                <w:color w:val="auto"/>
                <w:sz w:val="24"/>
                <w:szCs w:val="32"/>
                <w:highlight w:val="none"/>
              </w:rPr>
            </w:pPr>
          </w:p>
        </w:tc>
        <w:tc>
          <w:tcPr>
            <w:tcW w:w="843" w:type="dxa"/>
            <w:vAlign w:val="center"/>
          </w:tcPr>
          <w:p w14:paraId="53343EDF">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工业</w:t>
            </w:r>
          </w:p>
        </w:tc>
        <w:tc>
          <w:tcPr>
            <w:tcW w:w="932" w:type="dxa"/>
            <w:vAlign w:val="center"/>
          </w:tcPr>
          <w:p w14:paraId="29EFA9F4">
            <w:pPr>
              <w:spacing w:line="360" w:lineRule="auto"/>
              <w:jc w:val="center"/>
              <w:rPr>
                <w:rFonts w:ascii="宋体" w:hAnsi="宋体" w:eastAsia="宋体" w:cs="Times New Roman"/>
                <w:color w:val="auto"/>
                <w:sz w:val="24"/>
                <w:szCs w:val="32"/>
                <w:highlight w:val="none"/>
              </w:rPr>
            </w:pPr>
          </w:p>
        </w:tc>
        <w:tc>
          <w:tcPr>
            <w:tcW w:w="936" w:type="dxa"/>
            <w:vAlign w:val="center"/>
          </w:tcPr>
          <w:p w14:paraId="4705EF5F">
            <w:pPr>
              <w:spacing w:line="360" w:lineRule="auto"/>
              <w:jc w:val="center"/>
              <w:rPr>
                <w:rFonts w:ascii="宋体" w:hAnsi="宋体" w:eastAsia="宋体" w:cs="Times New Roman"/>
                <w:color w:val="auto"/>
                <w:sz w:val="24"/>
                <w:szCs w:val="32"/>
                <w:highlight w:val="none"/>
              </w:rPr>
            </w:pPr>
          </w:p>
        </w:tc>
        <w:tc>
          <w:tcPr>
            <w:tcW w:w="1084" w:type="dxa"/>
            <w:vAlign w:val="center"/>
          </w:tcPr>
          <w:p w14:paraId="23ACA49F">
            <w:pPr>
              <w:spacing w:line="360" w:lineRule="auto"/>
              <w:jc w:val="center"/>
              <w:rPr>
                <w:rFonts w:ascii="宋体" w:hAnsi="宋体" w:eastAsia="宋体" w:cs="Times New Roman"/>
                <w:color w:val="auto"/>
                <w:sz w:val="24"/>
                <w:szCs w:val="32"/>
                <w:highlight w:val="none"/>
              </w:rPr>
            </w:pPr>
          </w:p>
        </w:tc>
        <w:tc>
          <w:tcPr>
            <w:tcW w:w="1134" w:type="dxa"/>
            <w:vAlign w:val="center"/>
          </w:tcPr>
          <w:p w14:paraId="4D117521">
            <w:pPr>
              <w:spacing w:line="360" w:lineRule="auto"/>
              <w:jc w:val="center"/>
              <w:rPr>
                <w:rFonts w:ascii="宋体" w:hAnsi="宋体" w:eastAsia="宋体" w:cs="Times New Roman"/>
                <w:color w:val="auto"/>
                <w:sz w:val="24"/>
                <w:szCs w:val="32"/>
                <w:highlight w:val="none"/>
              </w:rPr>
            </w:pPr>
          </w:p>
        </w:tc>
        <w:tc>
          <w:tcPr>
            <w:tcW w:w="2268" w:type="dxa"/>
            <w:vAlign w:val="center"/>
          </w:tcPr>
          <w:p w14:paraId="479A238A">
            <w:pPr>
              <w:spacing w:line="360" w:lineRule="auto"/>
              <w:jc w:val="center"/>
              <w:rPr>
                <w:rFonts w:ascii="宋体" w:hAnsi="宋体" w:eastAsia="宋体" w:cs="Times New Roman"/>
                <w:color w:val="auto"/>
                <w:sz w:val="24"/>
                <w:szCs w:val="32"/>
                <w:highlight w:val="none"/>
              </w:rPr>
            </w:pPr>
          </w:p>
        </w:tc>
      </w:tr>
      <w:tr w14:paraId="3902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68559385">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3</w:t>
            </w:r>
          </w:p>
        </w:tc>
        <w:tc>
          <w:tcPr>
            <w:tcW w:w="1402" w:type="dxa"/>
            <w:vAlign w:val="center"/>
          </w:tcPr>
          <w:p w14:paraId="6A4FA3B9">
            <w:pPr>
              <w:spacing w:line="360" w:lineRule="auto"/>
              <w:jc w:val="center"/>
              <w:rPr>
                <w:rFonts w:ascii="宋体" w:hAnsi="宋体" w:eastAsia="宋体" w:cs="Times New Roman"/>
                <w:color w:val="auto"/>
                <w:sz w:val="24"/>
                <w:szCs w:val="32"/>
                <w:highlight w:val="none"/>
              </w:rPr>
            </w:pPr>
          </w:p>
        </w:tc>
        <w:tc>
          <w:tcPr>
            <w:tcW w:w="843" w:type="dxa"/>
            <w:vAlign w:val="center"/>
          </w:tcPr>
          <w:p w14:paraId="732D70AA">
            <w:pPr>
              <w:spacing w:line="360" w:lineRule="auto"/>
              <w:jc w:val="center"/>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工业</w:t>
            </w:r>
          </w:p>
        </w:tc>
        <w:tc>
          <w:tcPr>
            <w:tcW w:w="932" w:type="dxa"/>
            <w:vAlign w:val="center"/>
          </w:tcPr>
          <w:p w14:paraId="2F675489">
            <w:pPr>
              <w:spacing w:line="360" w:lineRule="auto"/>
              <w:jc w:val="center"/>
              <w:rPr>
                <w:rFonts w:ascii="宋体" w:hAnsi="宋体" w:eastAsia="宋体" w:cs="Times New Roman"/>
                <w:color w:val="auto"/>
                <w:sz w:val="24"/>
                <w:szCs w:val="32"/>
                <w:highlight w:val="none"/>
              </w:rPr>
            </w:pPr>
          </w:p>
        </w:tc>
        <w:tc>
          <w:tcPr>
            <w:tcW w:w="936" w:type="dxa"/>
            <w:vAlign w:val="center"/>
          </w:tcPr>
          <w:p w14:paraId="1111D9DD">
            <w:pPr>
              <w:spacing w:line="360" w:lineRule="auto"/>
              <w:jc w:val="center"/>
              <w:rPr>
                <w:rFonts w:ascii="宋体" w:hAnsi="宋体" w:eastAsia="宋体" w:cs="Times New Roman"/>
                <w:color w:val="auto"/>
                <w:sz w:val="24"/>
                <w:szCs w:val="32"/>
                <w:highlight w:val="none"/>
              </w:rPr>
            </w:pPr>
          </w:p>
        </w:tc>
        <w:tc>
          <w:tcPr>
            <w:tcW w:w="1084" w:type="dxa"/>
            <w:vAlign w:val="center"/>
          </w:tcPr>
          <w:p w14:paraId="68BCDF0A">
            <w:pPr>
              <w:spacing w:line="360" w:lineRule="auto"/>
              <w:jc w:val="center"/>
              <w:rPr>
                <w:rFonts w:ascii="宋体" w:hAnsi="宋体" w:eastAsia="宋体" w:cs="Times New Roman"/>
                <w:color w:val="auto"/>
                <w:sz w:val="24"/>
                <w:szCs w:val="32"/>
                <w:highlight w:val="none"/>
              </w:rPr>
            </w:pPr>
          </w:p>
        </w:tc>
        <w:tc>
          <w:tcPr>
            <w:tcW w:w="1134" w:type="dxa"/>
            <w:vAlign w:val="center"/>
          </w:tcPr>
          <w:p w14:paraId="3763B1B4">
            <w:pPr>
              <w:spacing w:line="360" w:lineRule="auto"/>
              <w:jc w:val="center"/>
              <w:rPr>
                <w:rFonts w:ascii="宋体" w:hAnsi="宋体" w:eastAsia="宋体" w:cs="Times New Roman"/>
                <w:color w:val="auto"/>
                <w:sz w:val="24"/>
                <w:szCs w:val="32"/>
                <w:highlight w:val="none"/>
              </w:rPr>
            </w:pPr>
          </w:p>
        </w:tc>
        <w:tc>
          <w:tcPr>
            <w:tcW w:w="2268" w:type="dxa"/>
            <w:vAlign w:val="center"/>
          </w:tcPr>
          <w:p w14:paraId="26CA7F59">
            <w:pPr>
              <w:spacing w:line="360" w:lineRule="auto"/>
              <w:jc w:val="center"/>
              <w:rPr>
                <w:rFonts w:ascii="宋体" w:hAnsi="宋体" w:eastAsia="宋体" w:cs="Times New Roman"/>
                <w:color w:val="auto"/>
                <w:sz w:val="24"/>
                <w:szCs w:val="32"/>
                <w:highlight w:val="none"/>
              </w:rPr>
            </w:pPr>
          </w:p>
        </w:tc>
      </w:tr>
    </w:tbl>
    <w:p w14:paraId="106A728D">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以上企业，不属于大企业的分支机构，不存在控股股东为大企业的情形，也不存在与大企业的负责人为同一人的情形。</w:t>
      </w:r>
    </w:p>
    <w:p w14:paraId="04EFA968">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本企业对上述声明内容的真实性负责。如有虚假，将依法承担相应责任。</w:t>
      </w:r>
    </w:p>
    <w:p w14:paraId="730257D6">
      <w:pPr>
        <w:ind w:firstLine="5040" w:firstLineChars="21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企业名称（盖章）：</w:t>
      </w:r>
      <w:r>
        <w:rPr>
          <w:rFonts w:ascii="宋体" w:hAnsi="宋体" w:eastAsia="宋体" w:cs="Times New Roman"/>
          <w:color w:val="auto"/>
          <w:sz w:val="24"/>
          <w:szCs w:val="24"/>
          <w:highlight w:val="none"/>
          <w:u w:val="single"/>
        </w:rPr>
        <w:t xml:space="preserve">        </w:t>
      </w:r>
    </w:p>
    <w:p w14:paraId="739160FF">
      <w:pPr>
        <w:ind w:firstLine="5040" w:firstLineChars="21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日期：</w:t>
      </w:r>
      <w:r>
        <w:rPr>
          <w:rFonts w:ascii="宋体" w:hAnsi="宋体" w:eastAsia="宋体" w:cs="Times New Roman"/>
          <w:color w:val="auto"/>
          <w:sz w:val="24"/>
          <w:szCs w:val="24"/>
          <w:highlight w:val="none"/>
          <w:u w:val="single"/>
        </w:rPr>
        <w:t xml:space="preserve">                   </w:t>
      </w:r>
    </w:p>
    <w:p w14:paraId="3232A074">
      <w:pPr>
        <w:spacing w:line="360" w:lineRule="auto"/>
        <w:rPr>
          <w:rFonts w:ascii="Calibri" w:hAnsi="Calibri" w:eastAsia="宋体" w:cs="Times New Roman"/>
          <w:color w:val="auto"/>
          <w:highlight w:val="none"/>
        </w:rPr>
      </w:pPr>
    </w:p>
    <w:p w14:paraId="2A63DAA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填写说明：</w:t>
      </w:r>
    </w:p>
    <w:p w14:paraId="1FC78D6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1、填报的企业类型与划型标准不对应的，将可能导致不享受价格扣除。</w:t>
      </w:r>
    </w:p>
    <w:p w14:paraId="37E21B5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2、从业人员、营业收入、资产总额填报上一年度数据，无上一年度数据的新成立企业可不填报，在空格内填“\”即可。</w:t>
      </w:r>
    </w:p>
    <w:p w14:paraId="1E42B2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3、营业收入、资产总额应按财务审计报告上的数据填写，可填写完整数值，也可填写取整至万元的数值，如1234.56789万元可填写为1234万元。</w:t>
      </w:r>
      <w:r>
        <w:rPr>
          <w:rFonts w:hint="eastAsia" w:ascii="宋体" w:hAnsi="宋体" w:eastAsia="宋体" w:cs="Times New Roman"/>
          <w:color w:val="auto"/>
          <w:sz w:val="24"/>
          <w:szCs w:val="24"/>
          <w:highlight w:val="none"/>
        </w:rPr>
        <w:t>若填报的数据与投标人自己提供的上一年度财务审计报告数据有出入的，将可能导致不享受价格扣除。</w:t>
      </w:r>
    </w:p>
    <w:p w14:paraId="32506F66">
      <w:pPr>
        <w:spacing w:line="360" w:lineRule="auto"/>
        <w:ind w:firstLine="480" w:firstLineChars="200"/>
        <w:rPr>
          <w:rFonts w:ascii="宋体" w:hAnsi="宋体" w:eastAsia="宋体" w:cs="Times New Roman"/>
          <w:color w:val="auto"/>
          <w:sz w:val="24"/>
          <w:szCs w:val="24"/>
          <w:highlight w:val="none"/>
        </w:rPr>
      </w:pPr>
      <w:r>
        <w:rPr>
          <w:rFonts w:hint="eastAsia" w:ascii="宋体" w:hAnsi="宋体"/>
          <w:color w:val="auto"/>
          <w:sz w:val="24"/>
          <w:highlight w:val="none"/>
        </w:rPr>
        <w:t>4、从业人员数量建议按企业在国家企业信用信息公示系统中填报的上一年度年报数据填写。</w:t>
      </w:r>
    </w:p>
    <w:p w14:paraId="4A22022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5、表格内的空格都要填写，同时不得删减、更改内容，否则将可能导致不享受价格扣除。</w:t>
      </w:r>
    </w:p>
    <w:p w14:paraId="6797A33A">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highlight w:val="none"/>
        </w:rPr>
        <w:t>各行业划型标准为：</w:t>
      </w:r>
    </w:p>
    <w:p w14:paraId="38A51578">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7208844A">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8B517D">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DB7523">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362368E">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6ADE6BE">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0D57658">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3712D4">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B7206A">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0D06B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4C4D07">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362E80">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D906ADB">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A5A8A1">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AFD923E">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D13D70">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5F59D478">
      <w:pPr>
        <w:rPr>
          <w:color w:val="auto"/>
          <w:highlight w:val="none"/>
        </w:rPr>
      </w:pPr>
    </w:p>
    <w:p w14:paraId="6FD5FAFC">
      <w:pPr>
        <w:rPr>
          <w:color w:val="auto"/>
          <w:highlight w:val="none"/>
        </w:rPr>
      </w:pPr>
    </w:p>
    <w:p w14:paraId="5A09E400">
      <w:pPr>
        <w:rPr>
          <w:color w:val="auto"/>
          <w:highlight w:val="none"/>
        </w:rPr>
      </w:pPr>
    </w:p>
    <w:p w14:paraId="418D5894">
      <w:pPr>
        <w:spacing w:before="50" w:after="50" w:line="360" w:lineRule="auto"/>
        <w:ind w:firstLine="562"/>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三-1-①优先类节能产品、环境标志产品统计表（价格扣除适用，若有）</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879"/>
        <w:gridCol w:w="1880"/>
        <w:gridCol w:w="1080"/>
        <w:gridCol w:w="1081"/>
        <w:gridCol w:w="1081"/>
      </w:tblGrid>
      <w:tr w14:paraId="220E8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7720F97">
            <w:pPr>
              <w:spacing w:line="360" w:lineRule="auto"/>
              <w:jc w:val="center"/>
              <w:rPr>
                <w:rFonts w:asciiTheme="minorEastAsia" w:hAnsiTheme="minorEastAsia"/>
                <w:color w:val="auto"/>
                <w:sz w:val="24"/>
                <w:highlight w:val="none"/>
              </w:rPr>
            </w:pPr>
          </w:p>
        </w:tc>
        <w:tc>
          <w:tcPr>
            <w:tcW w:w="7001" w:type="dxa"/>
            <w:gridSpan w:val="5"/>
            <w:vAlign w:val="center"/>
          </w:tcPr>
          <w:p w14:paraId="6D754D6E">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本采购包内属于节能、环境标志产品情况</w:t>
            </w:r>
          </w:p>
        </w:tc>
      </w:tr>
      <w:tr w14:paraId="47710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4F59822">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879" w:type="dxa"/>
            <w:vAlign w:val="center"/>
          </w:tcPr>
          <w:p w14:paraId="6B49C6E8">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产品名称</w:t>
            </w:r>
          </w:p>
        </w:tc>
        <w:tc>
          <w:tcPr>
            <w:tcW w:w="1880" w:type="dxa"/>
            <w:tcBorders>
              <w:right w:val="single" w:color="auto" w:sz="4" w:space="0"/>
            </w:tcBorders>
            <w:vAlign w:val="center"/>
          </w:tcPr>
          <w:p w14:paraId="146000B6">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认证种类</w:t>
            </w:r>
          </w:p>
        </w:tc>
        <w:tc>
          <w:tcPr>
            <w:tcW w:w="1080" w:type="dxa"/>
            <w:tcBorders>
              <w:right w:val="single" w:color="auto" w:sz="4" w:space="0"/>
            </w:tcBorders>
            <w:vAlign w:val="center"/>
          </w:tcPr>
          <w:p w14:paraId="239C62F7">
            <w:pPr>
              <w:pStyle w:val="13"/>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数量</w:t>
            </w:r>
          </w:p>
        </w:tc>
        <w:tc>
          <w:tcPr>
            <w:tcW w:w="1081" w:type="dxa"/>
            <w:tcBorders>
              <w:left w:val="single" w:color="auto" w:sz="4" w:space="0"/>
            </w:tcBorders>
            <w:vAlign w:val="center"/>
          </w:tcPr>
          <w:p w14:paraId="26302CE8">
            <w:pPr>
              <w:pStyle w:val="13"/>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单价</w:t>
            </w:r>
          </w:p>
        </w:tc>
        <w:tc>
          <w:tcPr>
            <w:tcW w:w="1081" w:type="dxa"/>
            <w:tcBorders>
              <w:left w:val="single" w:color="auto" w:sz="4" w:space="0"/>
            </w:tcBorders>
            <w:vAlign w:val="center"/>
          </w:tcPr>
          <w:p w14:paraId="6DBFBB59">
            <w:pPr>
              <w:pStyle w:val="13"/>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小计</w:t>
            </w:r>
          </w:p>
        </w:tc>
      </w:tr>
      <w:tr w14:paraId="1CAA8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200557CA">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879" w:type="dxa"/>
            <w:vAlign w:val="center"/>
          </w:tcPr>
          <w:p w14:paraId="3B0810A9">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099DAE4A">
            <w:pPr>
              <w:pStyle w:val="13"/>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777D391E">
            <w:pPr>
              <w:pStyle w:val="13"/>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78337CE0">
            <w:pPr>
              <w:pStyle w:val="13"/>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10CBBDE8">
            <w:pPr>
              <w:pStyle w:val="13"/>
              <w:spacing w:line="360" w:lineRule="auto"/>
              <w:jc w:val="center"/>
              <w:rPr>
                <w:rFonts w:hint="default" w:asciiTheme="minorEastAsia" w:hAnsiTheme="minorEastAsia"/>
                <w:color w:val="auto"/>
                <w:sz w:val="24"/>
                <w:szCs w:val="24"/>
                <w:highlight w:val="none"/>
              </w:rPr>
            </w:pPr>
          </w:p>
        </w:tc>
      </w:tr>
      <w:tr w14:paraId="3156A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80B7C5A">
            <w:pPr>
              <w:pStyle w:val="13"/>
              <w:spacing w:line="360" w:lineRule="auto"/>
              <w:jc w:val="center"/>
              <w:rPr>
                <w:rFonts w:hint="default" w:asciiTheme="minorEastAsia" w:hAnsiTheme="minorEastAsia"/>
                <w:color w:val="auto"/>
                <w:sz w:val="24"/>
                <w:szCs w:val="24"/>
                <w:highlight w:val="none"/>
              </w:rPr>
            </w:pPr>
          </w:p>
        </w:tc>
        <w:tc>
          <w:tcPr>
            <w:tcW w:w="1879" w:type="dxa"/>
            <w:vAlign w:val="center"/>
          </w:tcPr>
          <w:p w14:paraId="5CDF00E9">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5630BD57">
            <w:pPr>
              <w:pStyle w:val="13"/>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7E5DFD6C">
            <w:pPr>
              <w:pStyle w:val="13"/>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36B3C078">
            <w:pPr>
              <w:pStyle w:val="13"/>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2A5626BD">
            <w:pPr>
              <w:pStyle w:val="13"/>
              <w:spacing w:line="360" w:lineRule="auto"/>
              <w:jc w:val="center"/>
              <w:rPr>
                <w:rFonts w:hint="default" w:asciiTheme="minorEastAsia" w:hAnsiTheme="minorEastAsia"/>
                <w:color w:val="auto"/>
                <w:sz w:val="24"/>
                <w:szCs w:val="24"/>
                <w:highlight w:val="none"/>
              </w:rPr>
            </w:pPr>
          </w:p>
        </w:tc>
      </w:tr>
      <w:tr w14:paraId="3F864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035E2767">
            <w:pPr>
              <w:pStyle w:val="13"/>
              <w:spacing w:line="360" w:lineRule="auto"/>
              <w:jc w:val="center"/>
              <w:rPr>
                <w:rFonts w:hint="default" w:asciiTheme="minorEastAsia" w:hAnsiTheme="minorEastAsia"/>
                <w:color w:val="auto"/>
                <w:sz w:val="24"/>
                <w:szCs w:val="24"/>
                <w:highlight w:val="none"/>
              </w:rPr>
            </w:pPr>
          </w:p>
        </w:tc>
        <w:tc>
          <w:tcPr>
            <w:tcW w:w="1879" w:type="dxa"/>
            <w:vAlign w:val="center"/>
          </w:tcPr>
          <w:p w14:paraId="213466D3">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791A05D9">
            <w:pPr>
              <w:pStyle w:val="13"/>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70A65993">
            <w:pPr>
              <w:pStyle w:val="13"/>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7BA670C9">
            <w:pPr>
              <w:pStyle w:val="13"/>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557D0163">
            <w:pPr>
              <w:pStyle w:val="13"/>
              <w:spacing w:line="360" w:lineRule="auto"/>
              <w:jc w:val="center"/>
              <w:rPr>
                <w:rFonts w:hint="default" w:asciiTheme="minorEastAsia" w:hAnsiTheme="minorEastAsia"/>
                <w:color w:val="auto"/>
                <w:sz w:val="24"/>
                <w:szCs w:val="24"/>
                <w:highlight w:val="none"/>
              </w:rPr>
            </w:pPr>
          </w:p>
        </w:tc>
      </w:tr>
      <w:tr w14:paraId="35074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5E704680">
            <w:pPr>
              <w:spacing w:line="360" w:lineRule="auto"/>
              <w:jc w:val="center"/>
              <w:rPr>
                <w:rFonts w:asciiTheme="minorEastAsia" w:hAnsiTheme="minorEastAsia"/>
                <w:color w:val="auto"/>
                <w:sz w:val="24"/>
                <w:highlight w:val="none"/>
              </w:rPr>
            </w:pPr>
          </w:p>
        </w:tc>
        <w:tc>
          <w:tcPr>
            <w:tcW w:w="5920" w:type="dxa"/>
            <w:gridSpan w:val="4"/>
            <w:vAlign w:val="center"/>
          </w:tcPr>
          <w:p w14:paraId="6E6A56A3">
            <w:pPr>
              <w:spacing w:line="360" w:lineRule="auto"/>
              <w:jc w:val="right"/>
              <w:rPr>
                <w:rFonts w:asciiTheme="minorEastAsia" w:hAnsiTheme="minorEastAsia"/>
                <w:color w:val="auto"/>
                <w:sz w:val="24"/>
                <w:highlight w:val="none"/>
              </w:rPr>
            </w:pPr>
            <w:r>
              <w:rPr>
                <w:rFonts w:asciiTheme="minorEastAsia" w:hAnsiTheme="minorEastAsia"/>
                <w:color w:val="auto"/>
                <w:sz w:val="24"/>
                <w:highlight w:val="none"/>
              </w:rPr>
              <w:t>合计</w:t>
            </w:r>
          </w:p>
        </w:tc>
        <w:tc>
          <w:tcPr>
            <w:tcW w:w="1081" w:type="dxa"/>
            <w:tcBorders>
              <w:left w:val="single" w:color="auto" w:sz="4" w:space="0"/>
            </w:tcBorders>
            <w:vAlign w:val="center"/>
          </w:tcPr>
          <w:p w14:paraId="592B4388">
            <w:pPr>
              <w:spacing w:line="360" w:lineRule="auto"/>
              <w:jc w:val="center"/>
              <w:rPr>
                <w:rFonts w:asciiTheme="minorEastAsia" w:hAnsiTheme="minorEastAsia"/>
                <w:color w:val="auto"/>
                <w:sz w:val="24"/>
                <w:highlight w:val="none"/>
              </w:rPr>
            </w:pPr>
          </w:p>
        </w:tc>
      </w:tr>
    </w:tbl>
    <w:p w14:paraId="2C196D74">
      <w:pPr>
        <w:rPr>
          <w:color w:val="auto"/>
          <w:highlight w:val="none"/>
        </w:rPr>
      </w:pPr>
    </w:p>
    <w:p w14:paraId="444FB1F6">
      <w:pPr>
        <w:spacing w:line="360" w:lineRule="auto"/>
        <w:ind w:firstLine="480" w:firstLineChars="200"/>
        <w:rPr>
          <w:rFonts w:ascii="宋体" w:hAnsi="宋体" w:eastAsia="宋体" w:cs="Times New Roman"/>
          <w:color w:val="auto"/>
          <w:sz w:val="24"/>
          <w:szCs w:val="24"/>
          <w:highlight w:val="none"/>
        </w:rPr>
      </w:pPr>
    </w:p>
    <w:p w14:paraId="181B26B7">
      <w:pPr>
        <w:spacing w:line="276" w:lineRule="auto"/>
        <w:ind w:firstLine="480" w:firstLineChars="200"/>
        <w:rPr>
          <w:rFonts w:ascii="宋体" w:hAnsi="宋体" w:eastAsia="宋体" w:cs="Times New Roman"/>
          <w:color w:val="auto"/>
          <w:sz w:val="24"/>
          <w:szCs w:val="24"/>
          <w:highlight w:val="none"/>
        </w:rPr>
        <w:sectPr>
          <w:pgSz w:w="11906" w:h="16838"/>
          <w:pgMar w:top="1418" w:right="1418" w:bottom="1418" w:left="1418" w:header="851" w:footer="992" w:gutter="0"/>
          <w:cols w:space="720" w:num="1"/>
          <w:docGrid w:linePitch="312" w:charSpace="0"/>
        </w:sectPr>
      </w:pPr>
    </w:p>
    <w:p w14:paraId="0E1DDBAA">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（二）《技术商务部分》的格式补充如下：</w:t>
      </w:r>
    </w:p>
    <w:p w14:paraId="38072649">
      <w:pPr>
        <w:spacing w:line="360" w:lineRule="auto"/>
        <w:jc w:val="center"/>
        <w:rPr>
          <w:rFonts w:ascii="黑体" w:hAnsi="黑体" w:eastAsia="黑体" w:cs="宋体"/>
          <w:b/>
          <w:bCs/>
          <w:color w:val="auto"/>
          <w:kern w:val="0"/>
          <w:sz w:val="28"/>
          <w:szCs w:val="18"/>
          <w:highlight w:val="none"/>
        </w:rPr>
      </w:pPr>
    </w:p>
    <w:p w14:paraId="38745253">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四、投标人提交的其他资料</w:t>
      </w:r>
    </w:p>
    <w:p w14:paraId="7CFA64AD">
      <w:pPr>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（一）带“★”号条款逐条响应情况表</w:t>
      </w:r>
    </w:p>
    <w:p w14:paraId="374D1965">
      <w:pPr>
        <w:spacing w:line="360" w:lineRule="auto"/>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0629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3D3012C7">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条款号</w:t>
            </w:r>
          </w:p>
        </w:tc>
        <w:tc>
          <w:tcPr>
            <w:tcW w:w="3333" w:type="dxa"/>
            <w:vAlign w:val="center"/>
          </w:tcPr>
          <w:p w14:paraId="5A432574">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招标文件中带“★”号的条款</w:t>
            </w:r>
          </w:p>
        </w:tc>
        <w:tc>
          <w:tcPr>
            <w:tcW w:w="1836" w:type="dxa"/>
            <w:vAlign w:val="center"/>
          </w:tcPr>
          <w:p w14:paraId="5418A963">
            <w:pPr>
              <w:spacing w:line="360" w:lineRule="auto"/>
              <w:jc w:val="center"/>
              <w:rPr>
                <w:rFonts w:ascii="宋体" w:hAnsi="宋体" w:eastAsia="宋体" w:cs="Times New Roman"/>
                <w:color w:val="auto"/>
                <w:kern w:val="0"/>
                <w:sz w:val="20"/>
                <w:szCs w:val="24"/>
                <w:highlight w:val="none"/>
              </w:rPr>
            </w:pPr>
            <w:r>
              <w:rPr>
                <w:rFonts w:ascii="宋体" w:hAnsi="宋体" w:eastAsia="宋体" w:cs="Times New Roman"/>
                <w:color w:val="auto"/>
                <w:kern w:val="0"/>
                <w:sz w:val="20"/>
                <w:szCs w:val="24"/>
                <w:highlight w:val="none"/>
              </w:rPr>
              <w:t>投标响应</w:t>
            </w:r>
            <w:r>
              <w:rPr>
                <w:rFonts w:hint="eastAsia" w:ascii="宋体" w:hAnsi="宋体" w:eastAsia="宋体" w:cs="Times New Roman"/>
                <w:color w:val="auto"/>
                <w:kern w:val="0"/>
                <w:sz w:val="20"/>
                <w:szCs w:val="24"/>
                <w:highlight w:val="none"/>
              </w:rPr>
              <w:t>内容</w:t>
            </w:r>
          </w:p>
        </w:tc>
        <w:tc>
          <w:tcPr>
            <w:tcW w:w="2627" w:type="dxa"/>
            <w:vAlign w:val="center"/>
          </w:tcPr>
          <w:p w14:paraId="251E65D9">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对应投标文件页码</w:t>
            </w:r>
          </w:p>
        </w:tc>
      </w:tr>
      <w:tr w14:paraId="0DD4B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5B9E316E">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55D1CFFC">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6272585A">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5B162131">
            <w:pPr>
              <w:spacing w:line="360" w:lineRule="auto"/>
              <w:jc w:val="center"/>
              <w:rPr>
                <w:rFonts w:ascii="宋体" w:hAnsi="宋体" w:eastAsia="宋体" w:cs="Times New Roman"/>
                <w:color w:val="auto"/>
                <w:kern w:val="0"/>
                <w:sz w:val="20"/>
                <w:szCs w:val="24"/>
                <w:highlight w:val="none"/>
              </w:rPr>
            </w:pPr>
          </w:p>
        </w:tc>
      </w:tr>
      <w:tr w14:paraId="6EB6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5A75E0D4">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7C6E8073">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1526DBB0">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3B6AAF81">
            <w:pPr>
              <w:spacing w:line="360" w:lineRule="auto"/>
              <w:jc w:val="center"/>
              <w:rPr>
                <w:rFonts w:ascii="宋体" w:hAnsi="宋体" w:eastAsia="宋体" w:cs="Times New Roman"/>
                <w:color w:val="auto"/>
                <w:kern w:val="0"/>
                <w:sz w:val="20"/>
                <w:szCs w:val="24"/>
                <w:highlight w:val="none"/>
              </w:rPr>
            </w:pPr>
          </w:p>
        </w:tc>
      </w:tr>
      <w:tr w14:paraId="3595A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70FE57BC">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3C34AE3D">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08E67014">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074A9B26">
            <w:pPr>
              <w:spacing w:line="360" w:lineRule="auto"/>
              <w:jc w:val="center"/>
              <w:rPr>
                <w:rFonts w:ascii="宋体" w:hAnsi="宋体" w:eastAsia="宋体" w:cs="Times New Roman"/>
                <w:color w:val="auto"/>
                <w:kern w:val="0"/>
                <w:sz w:val="20"/>
                <w:szCs w:val="24"/>
                <w:highlight w:val="none"/>
              </w:rPr>
            </w:pPr>
          </w:p>
        </w:tc>
      </w:tr>
      <w:tr w14:paraId="5BB4B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2A730129">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385E5D57">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94F4E2C">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1BFDD2E0">
            <w:pPr>
              <w:spacing w:line="360" w:lineRule="auto"/>
              <w:jc w:val="center"/>
              <w:rPr>
                <w:rFonts w:ascii="宋体" w:hAnsi="宋体" w:eastAsia="宋体" w:cs="Times New Roman"/>
                <w:color w:val="auto"/>
                <w:kern w:val="0"/>
                <w:sz w:val="20"/>
                <w:szCs w:val="24"/>
                <w:highlight w:val="none"/>
              </w:rPr>
            </w:pPr>
          </w:p>
        </w:tc>
      </w:tr>
      <w:tr w14:paraId="29898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01E2E39C">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2376D02B">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42688B1D">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EF50343">
            <w:pPr>
              <w:spacing w:line="360" w:lineRule="auto"/>
              <w:jc w:val="center"/>
              <w:rPr>
                <w:rFonts w:ascii="宋体" w:hAnsi="宋体" w:eastAsia="宋体" w:cs="Times New Roman"/>
                <w:color w:val="auto"/>
                <w:kern w:val="0"/>
                <w:sz w:val="20"/>
                <w:szCs w:val="24"/>
                <w:highlight w:val="none"/>
              </w:rPr>
            </w:pPr>
          </w:p>
        </w:tc>
      </w:tr>
    </w:tbl>
    <w:p w14:paraId="222170FE">
      <w:pPr>
        <w:spacing w:line="380" w:lineRule="exact"/>
        <w:ind w:firstLine="482" w:firstLineChars="2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以上★号条款为招标文件中的所有★号条款，无论是技术指标或文字描述要求，投标人必须逐条如实地书面响应。</w:t>
      </w:r>
    </w:p>
    <w:p w14:paraId="2E82243E">
      <w:pPr>
        <w:spacing w:line="380" w:lineRule="exact"/>
        <w:ind w:firstLine="482" w:firstLineChars="200"/>
        <w:jc w:val="left"/>
        <w:rPr>
          <w:rFonts w:ascii="宋体" w:hAnsi="宋体" w:eastAsia="宋体" w:cs="Times New Roman"/>
          <w:b/>
          <w:color w:val="auto"/>
          <w:sz w:val="24"/>
          <w:szCs w:val="24"/>
          <w:highlight w:val="none"/>
        </w:rPr>
      </w:pPr>
    </w:p>
    <w:p w14:paraId="703AF6B3">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投标人全称（加盖公章）：</w:t>
      </w:r>
      <w:r>
        <w:rPr>
          <w:rFonts w:hint="eastAsia" w:ascii="宋体" w:hAnsi="宋体" w:eastAsia="宋体" w:cs="Times New Roman"/>
          <w:color w:val="auto"/>
          <w:sz w:val="24"/>
          <w:szCs w:val="24"/>
          <w:highlight w:val="none"/>
          <w:u w:val="single"/>
        </w:rPr>
        <w:t xml:space="preserve">           </w:t>
      </w:r>
    </w:p>
    <w:p w14:paraId="608AD5D4">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日   期： </w:t>
      </w:r>
      <w:r>
        <w:rPr>
          <w:rFonts w:hint="eastAsia" w:ascii="宋体" w:hAnsi="宋体" w:eastAsia="宋体" w:cs="Times New Roman"/>
          <w:color w:val="auto"/>
          <w:sz w:val="24"/>
          <w:szCs w:val="24"/>
          <w:highlight w:val="none"/>
          <w:u w:val="single"/>
        </w:rPr>
        <w:t xml:space="preserve">                        </w:t>
      </w:r>
    </w:p>
    <w:p w14:paraId="43D3DDD7">
      <w:pPr>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（二）技术商务评分响应索引表</w:t>
      </w:r>
    </w:p>
    <w:tbl>
      <w:tblPr>
        <w:tblStyle w:val="9"/>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0C981FE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44B60293">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序号</w:t>
            </w:r>
          </w:p>
        </w:tc>
        <w:tc>
          <w:tcPr>
            <w:tcW w:w="4732" w:type="dxa"/>
            <w:vAlign w:val="center"/>
          </w:tcPr>
          <w:p w14:paraId="6955F519">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评分标准要求</w:t>
            </w:r>
          </w:p>
        </w:tc>
        <w:tc>
          <w:tcPr>
            <w:tcW w:w="3022" w:type="dxa"/>
            <w:vAlign w:val="center"/>
          </w:tcPr>
          <w:p w14:paraId="7606E449">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对应投标文件页码</w:t>
            </w:r>
          </w:p>
        </w:tc>
      </w:tr>
      <w:tr w14:paraId="24C9A8F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5FB275AF">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技术因素评分</w:t>
            </w:r>
          </w:p>
        </w:tc>
      </w:tr>
      <w:tr w14:paraId="0DC5B1D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3D3C2362">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1-1</w:t>
            </w:r>
          </w:p>
        </w:tc>
        <w:tc>
          <w:tcPr>
            <w:tcW w:w="4732" w:type="dxa"/>
            <w:vAlign w:val="center"/>
          </w:tcPr>
          <w:p w14:paraId="76B5691A">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62ACBAA7">
            <w:pPr>
              <w:spacing w:beforeLines="50" w:afterLines="50"/>
              <w:jc w:val="center"/>
              <w:rPr>
                <w:rFonts w:ascii="宋体" w:hAnsi="宋体" w:eastAsia="黑体" w:cs="Times New Roman"/>
                <w:b/>
                <w:bCs/>
                <w:color w:val="auto"/>
                <w:sz w:val="24"/>
                <w:szCs w:val="32"/>
                <w:highlight w:val="none"/>
              </w:rPr>
            </w:pPr>
          </w:p>
        </w:tc>
      </w:tr>
      <w:tr w14:paraId="153DFA8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E5A9964">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1-2</w:t>
            </w:r>
          </w:p>
        </w:tc>
        <w:tc>
          <w:tcPr>
            <w:tcW w:w="4732" w:type="dxa"/>
            <w:vAlign w:val="center"/>
          </w:tcPr>
          <w:p w14:paraId="4CB43B2A">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7D5A10B5">
            <w:pPr>
              <w:spacing w:beforeLines="50" w:afterLines="50"/>
              <w:jc w:val="center"/>
              <w:rPr>
                <w:rFonts w:ascii="宋体" w:hAnsi="宋体" w:eastAsia="黑体" w:cs="Times New Roman"/>
                <w:b/>
                <w:bCs/>
                <w:color w:val="auto"/>
                <w:sz w:val="24"/>
                <w:szCs w:val="32"/>
                <w:highlight w:val="none"/>
              </w:rPr>
            </w:pPr>
          </w:p>
        </w:tc>
      </w:tr>
      <w:tr w14:paraId="0197B63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3BAFB71F">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商务因素评分</w:t>
            </w:r>
          </w:p>
        </w:tc>
      </w:tr>
      <w:tr w14:paraId="601315D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444712F5">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2-1</w:t>
            </w:r>
          </w:p>
        </w:tc>
        <w:tc>
          <w:tcPr>
            <w:tcW w:w="4732" w:type="dxa"/>
            <w:vAlign w:val="center"/>
          </w:tcPr>
          <w:p w14:paraId="11932C56">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7ABB583A">
            <w:pPr>
              <w:spacing w:beforeLines="50" w:afterLines="50"/>
              <w:jc w:val="center"/>
              <w:rPr>
                <w:rFonts w:ascii="宋体" w:hAnsi="宋体" w:eastAsia="黑体" w:cs="Times New Roman"/>
                <w:b/>
                <w:bCs/>
                <w:color w:val="auto"/>
                <w:sz w:val="24"/>
                <w:szCs w:val="32"/>
                <w:highlight w:val="none"/>
              </w:rPr>
            </w:pPr>
          </w:p>
        </w:tc>
      </w:tr>
      <w:tr w14:paraId="7F31794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7CD6BF3B">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2-2</w:t>
            </w:r>
          </w:p>
        </w:tc>
        <w:tc>
          <w:tcPr>
            <w:tcW w:w="4732" w:type="dxa"/>
            <w:vAlign w:val="center"/>
          </w:tcPr>
          <w:p w14:paraId="1EB1ACC8">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7E902B78">
            <w:pPr>
              <w:spacing w:beforeLines="50" w:afterLines="50"/>
              <w:jc w:val="center"/>
              <w:rPr>
                <w:rFonts w:ascii="宋体" w:hAnsi="宋体" w:eastAsia="黑体" w:cs="Times New Roman"/>
                <w:b/>
                <w:bCs/>
                <w:color w:val="auto"/>
                <w:sz w:val="24"/>
                <w:szCs w:val="32"/>
                <w:highlight w:val="none"/>
              </w:rPr>
            </w:pPr>
          </w:p>
        </w:tc>
      </w:tr>
    </w:tbl>
    <w:p w14:paraId="6B330448">
      <w:pPr>
        <w:spacing w:line="360" w:lineRule="auto"/>
        <w:jc w:val="left"/>
        <w:rPr>
          <w:rFonts w:cs="宋体" w:asciiTheme="minorEastAsia" w:hAnsiTheme="minorEastAsia"/>
          <w:bCs/>
          <w:color w:val="auto"/>
          <w:kern w:val="0"/>
          <w:sz w:val="24"/>
          <w:szCs w:val="24"/>
          <w:highlight w:val="none"/>
        </w:rPr>
      </w:pPr>
    </w:p>
    <w:p w14:paraId="2D656B30">
      <w:pPr>
        <w:rPr>
          <w:color w:val="auto"/>
          <w:highlight w:val="none"/>
        </w:rPr>
        <w:sectPr>
          <w:pgSz w:w="11906" w:h="16838"/>
          <w:pgMar w:top="1418" w:right="1418" w:bottom="1418" w:left="1418" w:header="851" w:footer="992" w:gutter="0"/>
          <w:cols w:space="425" w:num="1"/>
          <w:docGrid w:type="lines" w:linePitch="312" w:charSpace="0"/>
        </w:sectPr>
      </w:pPr>
    </w:p>
    <w:p w14:paraId="5E4B73FA">
      <w:pPr>
        <w:spacing w:beforeLines="50" w:afterLines="50"/>
        <w:jc w:val="center"/>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关于</w:t>
      </w:r>
      <w:r>
        <w:rPr>
          <w:rFonts w:hint="eastAsia" w:ascii="黑体" w:hAnsi="黑体" w:eastAsia="黑体" w:cs="Times New Roman"/>
          <w:color w:val="auto"/>
          <w:sz w:val="32"/>
          <w:szCs w:val="32"/>
          <w:highlight w:val="none"/>
        </w:rPr>
        <w:t>串标情形及后果的告知函</w:t>
      </w:r>
    </w:p>
    <w:p w14:paraId="17574DB6">
      <w:pPr>
        <w:spacing w:line="360" w:lineRule="auto"/>
        <w:ind w:firstLine="482" w:firstLineChars="200"/>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40E2EC7C">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一、串标情形</w:t>
      </w:r>
    </w:p>
    <w:p w14:paraId="03EB0876">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1、《政府采购法》第二十五条</w:t>
      </w:r>
      <w:r>
        <w:rPr>
          <w:rFonts w:hint="eastAsia" w:ascii="宋体" w:hAnsi="宋体" w:eastAsia="宋体" w:cs="Times New Roman"/>
          <w:color w:val="auto"/>
          <w:sz w:val="24"/>
          <w:szCs w:val="28"/>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3949C835">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2、《政府采购法实施条例》第七十四条</w:t>
      </w:r>
      <w:r>
        <w:rPr>
          <w:rFonts w:hint="eastAsia" w:ascii="宋体" w:hAnsi="宋体" w:eastAsia="宋体" w:cs="Times New Roman"/>
          <w:color w:val="auto"/>
          <w:sz w:val="24"/>
          <w:szCs w:val="28"/>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2E45A5B4">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（一）供应商直接或者间接从采购人或者采购代理机构处获得其他供应商的相关情况并修改其投标文件或者响应文件；</w:t>
      </w:r>
    </w:p>
    <w:p w14:paraId="7EDFB475">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（二）供应商按照采购人或者采购代理机构的授意撤换、修改投标文件或者响应文件；</w:t>
      </w:r>
    </w:p>
    <w:p w14:paraId="5C6C32A0">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（三）供应商之间协商报价、技术方案等投标文件或者响应文件的实质性内容；</w:t>
      </w:r>
    </w:p>
    <w:p w14:paraId="5B5BBB50">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（四）属于同一集团、协会、商会等组织成员的供应商按照该组织要求协同参加政府采购活动；</w:t>
      </w:r>
    </w:p>
    <w:p w14:paraId="37DC23A1">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（五）供应商之间事先约定由某一特定供应商中标、成交；</w:t>
      </w:r>
    </w:p>
    <w:p w14:paraId="3606D7AD">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（六）供应商之间商定部分供应商放弃参加政府采购活动或者放弃中标、成交；</w:t>
      </w:r>
    </w:p>
    <w:p w14:paraId="7E6D466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（七）供应商与采购人或者采购代理机构之间、供应商相互之间，为谋求特定供应商中标、成交或者排斥其他供应商的其他串通行为。</w:t>
      </w:r>
    </w:p>
    <w:p w14:paraId="100D4780">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3、《政府采购货物和服务招标投标管理办法》（财政部令第87号）第三十七条</w:t>
      </w:r>
      <w:r>
        <w:rPr>
          <w:rFonts w:hint="eastAsia" w:ascii="宋体" w:hAnsi="宋体" w:eastAsia="宋体" w:cs="Times New Roman"/>
          <w:color w:val="auto"/>
          <w:sz w:val="24"/>
          <w:szCs w:val="28"/>
          <w:highlight w:val="none"/>
        </w:rPr>
        <w:t>：有下列情形之一的，视为投标人串通投标，其投标无效：</w:t>
      </w:r>
    </w:p>
    <w:p w14:paraId="4C43C37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（一）不同投标人的投标文件由同一单位或者个人编制；</w:t>
      </w:r>
    </w:p>
    <w:p w14:paraId="66C2408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（二）不同投标人委托同一单位或者个人办理投标事宜；</w:t>
      </w:r>
    </w:p>
    <w:p w14:paraId="6212A789">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（三）不同投标人的投标文件载明的项目管理成员或者联系人员为同一人；</w:t>
      </w:r>
    </w:p>
    <w:p w14:paraId="517BC6C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（四）不同投标人的投标文件异常一致或者投标报价呈规律性差异；</w:t>
      </w:r>
    </w:p>
    <w:p w14:paraId="6B407E7A">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（五）不同投标人的投标文件相互混装；</w:t>
      </w:r>
    </w:p>
    <w:p w14:paraId="55359B6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（六）不同投标人的投标保证金从同一单位或者个人的账户转出。</w:t>
      </w:r>
    </w:p>
    <w:p w14:paraId="39988EF4">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4、《福建省财政厅关于电子化政府采购项目中视为串标情形认定与处理的指导意见》（闽财购〔2018〕30号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4BE8E03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一、电子化招标项目视为串通情形的认定 </w:t>
      </w:r>
    </w:p>
    <w:p w14:paraId="1D04F9D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（一）保证金验核阶段 </w:t>
      </w:r>
    </w:p>
    <w:p w14:paraId="4D60477D">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657DEEC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（二）电子响应文件解密阶段 </w:t>
      </w:r>
    </w:p>
    <w:p w14:paraId="138FABE0">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电子响应文件的个性特征与本采购项目的其他响应人存在雷同的，按照以下方式进行认定：</w:t>
      </w:r>
    </w:p>
    <w:p w14:paraId="1828F64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298B6C0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7390E031">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D51630B">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5、《福建省财政厅关于福建省省级政府采购货物和服务项目招标文件编制指引和实施指引的补充通知（三）》（闽财购〔2010〕28号）</w:t>
      </w:r>
    </w:p>
    <w:p w14:paraId="56717F99">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评标委员会在评标过程中发现投标人存在下列情形之一的，可认定其有串通投标行为，并做出其投标无效的决定： </w:t>
      </w:r>
    </w:p>
    <w:p w14:paraId="3F0C8DD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（一）不同投标人的投标文件错、漏之处一致或雷同，且不能合理解释的； </w:t>
      </w:r>
    </w:p>
    <w:p w14:paraId="3E4E6B9A">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（二）不同的投标人的法定代表人、委托代理人等由同一个单位缴纳社会保险的； </w:t>
      </w:r>
    </w:p>
    <w:p w14:paraId="43ED4A1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1272368D">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（四）有关法律、法规或规章规定的其他串通投标行为。</w:t>
      </w:r>
    </w:p>
    <w:p w14:paraId="2373DE6D">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二、后果</w:t>
      </w:r>
    </w:p>
    <w:p w14:paraId="743DB28D">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1、《政府采购法》第七十七条</w:t>
      </w:r>
      <w:r>
        <w:rPr>
          <w:rFonts w:hint="eastAsia" w:ascii="宋体" w:hAnsi="宋体" w:eastAsia="宋体" w:cs="Times New Roman"/>
          <w:color w:val="auto"/>
          <w:sz w:val="24"/>
          <w:szCs w:val="28"/>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1E57C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（三）与采购人、其他供应商或者采购代理机构恶意串通的；</w:t>
      </w:r>
    </w:p>
    <w:p w14:paraId="08591AD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供应商有前款第（一）至（五）项情形之一的，中标、成交无效。</w:t>
      </w:r>
    </w:p>
    <w:p w14:paraId="79CEB7F5">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2、《福建省财政厅关于电子化政府采购项目中视为串标情形认定与处理的指导意见》（闽财购〔2018〕30号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03FAA7C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29AB9731">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三、虚假应标风险提示</w:t>
      </w:r>
    </w:p>
    <w:p w14:paraId="5463FDA0">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77EB830C">
      <w:pPr>
        <w:spacing w:line="360" w:lineRule="auto"/>
        <w:ind w:firstLine="480" w:firstLineChars="200"/>
        <w:rPr>
          <w:rFonts w:ascii="宋体" w:hAnsi="宋体" w:eastAsia="宋体" w:cs="Times New Roman"/>
          <w:color w:val="auto"/>
          <w:sz w:val="24"/>
          <w:szCs w:val="28"/>
          <w:highlight w:val="none"/>
        </w:rPr>
      </w:pPr>
    </w:p>
    <w:p w14:paraId="35EE7839">
      <w:pPr>
        <w:pStyle w:val="3"/>
        <w:spacing w:beforeLines="100" w:afterLines="100" w:line="240" w:lineRule="auto"/>
        <w:jc w:val="left"/>
        <w:rPr>
          <w:rFonts w:ascii="黑体" w:hAnsi="黑体" w:eastAsia="黑体" w:cs="Times New Roman"/>
          <w:color w:val="auto"/>
          <w:kern w:val="0"/>
          <w:sz w:val="30"/>
          <w:highlight w:val="none"/>
        </w:rPr>
      </w:pPr>
      <w:bookmarkStart w:id="25" w:name="_Toc139103826"/>
      <w:bookmarkStart w:id="26" w:name="_Toc2628"/>
      <w:r>
        <w:rPr>
          <w:rFonts w:ascii="黑体" w:hAnsi="黑体" w:eastAsia="黑体" w:cs="Times New Roman"/>
          <w:color w:val="auto"/>
          <w:kern w:val="0"/>
          <w:sz w:val="30"/>
          <w:highlight w:val="none"/>
        </w:rPr>
        <w:t>四、其他事项</w:t>
      </w:r>
      <w:bookmarkEnd w:id="25"/>
      <w:bookmarkEnd w:id="26"/>
    </w:p>
    <w:p w14:paraId="4DBD09C0">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1、除招标文件另有规定外，若出现有关法律、法规和规章有强制性规定但招标文件未列明的情形，则投标人应按照有关法律、法规和规章强制性规定执行。</w:t>
      </w:r>
    </w:p>
    <w:p w14:paraId="73143347">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2、其他：</w:t>
      </w:r>
    </w:p>
    <w:p w14:paraId="2B533762">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详见其他商务要求中的“补充条款”。</w:t>
      </w:r>
    </w:p>
    <w:p w14:paraId="67230333">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A2DE51F">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27" w:name="_Toc12956"/>
      <w:bookmarkStart w:id="28" w:name="_Toc139103827"/>
      <w:r>
        <w:rPr>
          <w:rFonts w:ascii="黑体" w:hAnsi="黑体" w:eastAsia="黑体" w:cs="Times New Roman"/>
          <w:color w:val="auto"/>
          <w:kern w:val="0"/>
          <w:sz w:val="32"/>
          <w:szCs w:val="44"/>
          <w:highlight w:val="none"/>
        </w:rPr>
        <w:t>第六章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政府采购合同</w:t>
      </w:r>
      <w:bookmarkEnd w:id="27"/>
      <w:bookmarkEnd w:id="28"/>
    </w:p>
    <w:p w14:paraId="07F4E5A5">
      <w:pPr>
        <w:pStyle w:val="13"/>
        <w:widowControl w:val="0"/>
        <w:jc w:val="center"/>
        <w:rPr>
          <w:rFonts w:hint="default"/>
          <w:color w:val="auto"/>
          <w:highlight w:val="none"/>
        </w:rPr>
      </w:pPr>
      <w:r>
        <w:rPr>
          <w:b/>
          <w:color w:val="auto"/>
          <w:sz w:val="28"/>
          <w:highlight w:val="none"/>
        </w:rPr>
        <w:t>参考文本</w:t>
      </w:r>
    </w:p>
    <w:p w14:paraId="2D35B42F">
      <w:pPr>
        <w:rPr>
          <w:color w:val="auto"/>
          <w:highlight w:val="none"/>
        </w:rPr>
      </w:pPr>
    </w:p>
    <w:p w14:paraId="6D6B18A2">
      <w:pPr>
        <w:spacing w:line="360" w:lineRule="auto"/>
        <w:jc w:val="center"/>
        <w:rPr>
          <w:rFonts w:ascii="Times New Roman" w:hAnsi="Times New Roman" w:eastAsia="宋体" w:cs="Times New Roman"/>
          <w:color w:val="auto"/>
          <w:sz w:val="32"/>
          <w:szCs w:val="32"/>
          <w:highlight w:val="none"/>
        </w:rPr>
      </w:pPr>
    </w:p>
    <w:p w14:paraId="0C8FA41E">
      <w:pPr>
        <w:spacing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政府采购货物买卖合同</w:t>
      </w:r>
    </w:p>
    <w:p w14:paraId="3CA9F965">
      <w:pPr>
        <w:spacing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（试行）</w:t>
      </w:r>
    </w:p>
    <w:p w14:paraId="467F5D40">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项目名称：__________________________</w:t>
      </w:r>
    </w:p>
    <w:p w14:paraId="17E598E7">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合同编号：__________________________</w:t>
      </w:r>
    </w:p>
    <w:p w14:paraId="469C9899">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甲    方：__________________________</w:t>
      </w:r>
    </w:p>
    <w:p w14:paraId="09DC863C">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乙    方：__________________________</w:t>
      </w:r>
    </w:p>
    <w:p w14:paraId="04796D7A">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签订时间：__________________________</w:t>
      </w:r>
    </w:p>
    <w:p w14:paraId="178962DB">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 xml:space="preserve"> </w:t>
      </w:r>
    </w:p>
    <w:p w14:paraId="4488B0EC">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使用说明</w:t>
      </w:r>
    </w:p>
    <w:p w14:paraId="4839FCBA">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1.本合同标准文本适用于购买现成货物的采购项目，不包括需要供应商定制开发、创新研发的货物采购项目。</w:t>
      </w:r>
    </w:p>
    <w:p w14:paraId="4C52D63C">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2.本合同标准文本为政府采购货物买卖合同编制提供参考，可以结合采购项目具体情况，对文本作必要的调整修订后使用。</w:t>
      </w:r>
    </w:p>
    <w:p w14:paraId="2FD0F6EB">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3.本合同标准文本各条款中，如涉及填写多家供应商、制造商，多种采购标的、分包主要内容等信息的，可根据采购项目具体情况添加信息项。</w:t>
      </w:r>
    </w:p>
    <w:p w14:paraId="07B02859">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第一节</w:t>
      </w:r>
      <w:r>
        <w:rPr>
          <w:rFonts w:hint="eastAsia" w:ascii="Times New Roman" w:hAnsi="Times New Roman" w:eastAsia="宋体" w:cs="Times New Roman"/>
          <w:b/>
          <w:color w:val="auto"/>
          <w:sz w:val="32"/>
          <w:szCs w:val="32"/>
          <w:highlight w:val="none"/>
        </w:rPr>
        <w:t xml:space="preserve">  </w:t>
      </w:r>
      <w:r>
        <w:rPr>
          <w:rFonts w:ascii="Times New Roman" w:hAnsi="Times New Roman" w:eastAsia="宋体" w:cs="Times New Roman"/>
          <w:b/>
          <w:color w:val="auto"/>
          <w:sz w:val="32"/>
          <w:szCs w:val="32"/>
          <w:highlight w:val="none"/>
        </w:rPr>
        <w:t>政府采购合同协议书</w:t>
      </w:r>
    </w:p>
    <w:p w14:paraId="32E9CED0">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甲方（全称）：___________________________（采购人、受采购人委托签订合同的单位或采购文件约定的合同甲方）</w:t>
      </w:r>
    </w:p>
    <w:p w14:paraId="13E75EEB">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乙方1（全称）：___________________________（供应商）</w:t>
      </w:r>
    </w:p>
    <w:p w14:paraId="0220CACC">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乙方2（全称）：_______________（联合体成员供应商或其他合同主体）（如有）</w:t>
      </w:r>
    </w:p>
    <w:p w14:paraId="6B48F093">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乙方3（全称）：_______________（联合体成员供应商或其他合同主体）（如有）</w:t>
      </w:r>
    </w:p>
    <w:p w14:paraId="2F82C1B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1F41F86">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1.项目信息</w:t>
      </w:r>
    </w:p>
    <w:p w14:paraId="28A3D5F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（1）采购项目名称：________________________</w:t>
      </w:r>
    </w:p>
    <w:p w14:paraId="5885A50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 采购项目编号：____________________________</w:t>
      </w:r>
    </w:p>
    <w:p w14:paraId="6E2034B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（2）采购计划编号：________________________</w:t>
      </w:r>
    </w:p>
    <w:p w14:paraId="388815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（3）项目内容：</w:t>
      </w:r>
    </w:p>
    <w:p w14:paraId="5F4746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采购标的及数量（台/套/个/架/组等）：___________________</w:t>
      </w:r>
    </w:p>
    <w:p w14:paraId="5132C3C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品牌： ___________________ 规格型号：__________________</w:t>
      </w:r>
    </w:p>
    <w:p w14:paraId="039070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采购标的的技术要求、商务要求具体见附件。</w:t>
      </w:r>
    </w:p>
    <w:p w14:paraId="2820B59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①涉及信息类产品，请填写该产品关键部件的品牌、型号：</w:t>
      </w:r>
    </w:p>
    <w:p w14:paraId="7A1EBEE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标的名称： ___________________</w:t>
      </w:r>
    </w:p>
    <w:p w14:paraId="66569DA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70D7DFF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321AF82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33EFED7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03160DF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②涉及车辆采购，请填写是否属于新能源汽车：</w:t>
      </w:r>
    </w:p>
    <w:p w14:paraId="4CF45AD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是，《政府采购品目分类目录》底级品目名称：_____数量：_____金额：_____</w:t>
      </w:r>
    </w:p>
    <w:p w14:paraId="5EDC3CB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0460F6A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（4）政府采购组织形式：政府集中采购 部门集中采购 分散采购</w:t>
      </w:r>
    </w:p>
    <w:p w14:paraId="7B0B349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（5）政府采购方式：公开招标 邀请招标 竞争性谈判 竞争性磋商询价 单一来源 框架协议 其他：____________________</w:t>
      </w:r>
    </w:p>
    <w:p w14:paraId="2D36804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（6）中标（成交）采购标的制造商是否为中小企业：是否</w:t>
      </w:r>
    </w:p>
    <w:p w14:paraId="425F7C5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本合同是否为专门面向中小企业的采购合同（中小企业预留合同）：是否</w:t>
      </w:r>
    </w:p>
    <w:p w14:paraId="660C93A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若本项目不专门面向中小企业采购，是否给予小微企业评审优惠：是否</w:t>
      </w:r>
    </w:p>
    <w:p w14:paraId="478056D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中标（成交）采购标的制造商是否为残疾人福利性单位：是否</w:t>
      </w:r>
    </w:p>
    <w:p w14:paraId="2FB15EA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中标（成交）采购标的制造商是否为监狱企业：是否</w:t>
      </w:r>
    </w:p>
    <w:p w14:paraId="0E9FC91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（7）合同是否分包：是否</w:t>
      </w:r>
    </w:p>
    <w:p w14:paraId="68AB999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分包主要内容：________________________________________</w:t>
      </w:r>
    </w:p>
    <w:p w14:paraId="561AD8B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分包供应商/制造商名称（如供应商和制造商不同，请分别填写）：</w:t>
      </w:r>
    </w:p>
    <w:p w14:paraId="671BC17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________________________________________</w:t>
      </w:r>
    </w:p>
    <w:p w14:paraId="11A07BC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分包供应商/制造商类型（如果供应商和制造商不同，只填写制造商类型）：</w:t>
      </w:r>
    </w:p>
    <w:p w14:paraId="6F1AAA1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大型企业中型企业小微型企业</w:t>
      </w:r>
    </w:p>
    <w:p w14:paraId="6F4C72F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残疾人福利性单位监狱企业其他</w:t>
      </w:r>
    </w:p>
    <w:p w14:paraId="65EEAAD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（8）中标（成交）供应商是否为外商投资企业：是否</w:t>
      </w:r>
    </w:p>
    <w:p w14:paraId="4FBF6C8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外商投资企业类型：全部由外国投资者投资部分由外国投资者投资</w:t>
      </w:r>
    </w:p>
    <w:p w14:paraId="1A0942D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（9）是否涉及进口产品：</w:t>
      </w:r>
    </w:p>
    <w:p w14:paraId="154333A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是，《政府采购品目分类目录》底级品目名称：__________  金额：__________</w:t>
      </w:r>
    </w:p>
    <w:p w14:paraId="6377931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国别：__________  品牌：__________  规格型号__________</w:t>
      </w:r>
    </w:p>
    <w:p w14:paraId="417E611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6DA4B2B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（10）是否涉及节能产品：</w:t>
      </w:r>
    </w:p>
    <w:p w14:paraId="34567FE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是，《节能产品政府采购品目清单》的底级品目名称：__________</w:t>
      </w:r>
    </w:p>
    <w:p w14:paraId="03706BB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63D63AD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7F06529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是否涉及环境标志产品：</w:t>
      </w:r>
    </w:p>
    <w:p w14:paraId="7D0B9E7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是，《环境标志产品政府采购品目清单》的底级品目名称：__________</w:t>
      </w:r>
    </w:p>
    <w:p w14:paraId="2BDFB2F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007AD1C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79C2084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是否涉及绿色产品：</w:t>
      </w:r>
    </w:p>
    <w:p w14:paraId="304C788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是，绿色产品政府采购相关政策确定的底级品目名称：__________</w:t>
      </w:r>
    </w:p>
    <w:p w14:paraId="45F9B30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2A062F7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68214FB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（11）涉及商品包装和快递包装的，是否参考《商品包装政府采购需求标准（试行）》、《快递包装政府采购需求标准（试行）》明确产品及相关快递服务的具体包装要求：</w:t>
      </w:r>
    </w:p>
    <w:p w14:paraId="45D00D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         否        不涉及</w:t>
      </w:r>
    </w:p>
    <w:p w14:paraId="07E3DCF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2.合同金额</w:t>
      </w:r>
    </w:p>
    <w:p w14:paraId="6AA9D40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（1）合同金额小写：____________________大写：____________________</w:t>
      </w:r>
    </w:p>
    <w:p w14:paraId="0B5231D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分包金额（如有）小写：____________________大写：____________________</w:t>
      </w:r>
    </w:p>
    <w:p w14:paraId="3A89C32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（注：固定单价合同应填写单价和最高限价）</w:t>
      </w:r>
    </w:p>
    <w:p w14:paraId="367AF4F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（2）合同定价方式（采用组合定价方式的，可以勾选多项）：</w:t>
      </w:r>
    </w:p>
    <w:p w14:paraId="15777F9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固定总价固定单价成本补偿绩效激励其他__________</w:t>
      </w:r>
    </w:p>
    <w:p w14:paraId="5C9B9B6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（3）付款方式（按项目实际勾选填写）：</w:t>
      </w:r>
    </w:p>
    <w:p w14:paraId="6264DB9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全额付款：_______（应明确一次性支付合同款项的条件）_____________</w:t>
      </w:r>
    </w:p>
    <w:p w14:paraId="31918AC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04F0343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成本补偿：_______（应明确按照成本补偿方式的支付方式和支付条件）___________</w:t>
      </w:r>
    </w:p>
    <w:p w14:paraId="43CB285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绩效激励：_______（应明确按照绩效激励方式的支付方式和支付条件）_________</w:t>
      </w:r>
    </w:p>
    <w:p w14:paraId="0CD147E4">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3.合同履行</w:t>
      </w:r>
    </w:p>
    <w:p w14:paraId="2FF3C8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（1）起始日期：______年_____月_____日 ，完成日期：_____年____月____日。</w:t>
      </w:r>
    </w:p>
    <w:p w14:paraId="20D03B3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（2）履约地点：____________________</w:t>
      </w:r>
    </w:p>
    <w:p w14:paraId="2EA9293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（3）履约担保：</w:t>
      </w:r>
    </w:p>
    <w:p w14:paraId="210468F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是否收取履约保证金：是 否</w:t>
      </w:r>
    </w:p>
    <w:p w14:paraId="2974D8E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收取履约保证金形式：____________________</w:t>
      </w:r>
    </w:p>
    <w:p w14:paraId="234356C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收取履约保证金金额：____________________</w:t>
      </w:r>
    </w:p>
    <w:p w14:paraId="443F5C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履约担保期限：____________________</w:t>
      </w:r>
    </w:p>
    <w:p w14:paraId="6CEAFF0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履约担保期限：____________________</w:t>
      </w:r>
    </w:p>
    <w:p w14:paraId="6E8885B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（4）分期履行要求：____________________</w:t>
      </w:r>
    </w:p>
    <w:p w14:paraId="31E4543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（5）风险处置措施和替代方案：____________________</w:t>
      </w:r>
    </w:p>
    <w:p w14:paraId="32A2F7B2">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4.合同验收</w:t>
      </w:r>
    </w:p>
    <w:p w14:paraId="624F50B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（1）验收组织方式：自行验收委托第三方验收</w:t>
      </w:r>
    </w:p>
    <w:p w14:paraId="62820F4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验收主体：____________________</w:t>
      </w:r>
    </w:p>
    <w:p w14:paraId="58B826C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是否邀请本项目的其他供应商参加验收：是否</w:t>
      </w:r>
    </w:p>
    <w:p w14:paraId="1A98E08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是否邀请专家参加验收：是否</w:t>
      </w:r>
    </w:p>
    <w:p w14:paraId="05EE9FA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是否邀请服务对象参加验收：是否</w:t>
      </w:r>
    </w:p>
    <w:p w14:paraId="5933E7C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是否邀请第三方检测机构参加验收：是否</w:t>
      </w:r>
    </w:p>
    <w:p w14:paraId="211654A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是否进行抽查检测： 是，抽查比例：__________%否</w:t>
      </w:r>
    </w:p>
    <w:p w14:paraId="16C1E48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是否存在破坏性检测： 是，__________否</w:t>
      </w:r>
    </w:p>
    <w:p w14:paraId="1D665E6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验收组织的其他事项：____________________</w:t>
      </w:r>
    </w:p>
    <w:p w14:paraId="6A6F25D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（2）履约验收时间：计划于何时验收/供应商提出验收申请之日起_______日内组织验收</w:t>
      </w:r>
    </w:p>
    <w:p w14:paraId="78F66EE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（3）履约验收方式：一次性验收分期/分项验收：__________</w:t>
      </w:r>
    </w:p>
    <w:p w14:paraId="72D1A39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（4）履约验收程序：____________________</w:t>
      </w:r>
    </w:p>
    <w:p w14:paraId="6CE2820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（5）履约验收的内容：_________（应当包括每一项技术和商务要求的履约情况，特别是落实政府采购扶持中小企业，支持绿色发展和乡村振兴等政策情况）___________</w:t>
      </w:r>
    </w:p>
    <w:p w14:paraId="03CE770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（6）履约验收标准：_____________________________</w:t>
      </w:r>
    </w:p>
    <w:p w14:paraId="066A63B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（7）是否以采购活动中供应商提供的样品作为参考：是否</w:t>
      </w:r>
    </w:p>
    <w:p w14:paraId="3CBADC7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（8）履约验收其他事项：_______________</w:t>
      </w:r>
    </w:p>
    <w:p w14:paraId="0CE12A3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5.组成合同的文件</w:t>
      </w:r>
    </w:p>
    <w:p w14:paraId="49D69D6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本协议书与下列文件一起构成合同文件，如下述文件之间有任何抵触、矛盾或歧义，应按以下顺序解释：</w:t>
      </w:r>
    </w:p>
    <w:p w14:paraId="7EA821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（1）政府采购合同协议书及其变更、补充协议</w:t>
      </w:r>
    </w:p>
    <w:p w14:paraId="209456B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（2）政府采购合同专用条款</w:t>
      </w:r>
    </w:p>
    <w:p w14:paraId="59CE9F6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（3）政府采购合同通用条款</w:t>
      </w:r>
    </w:p>
    <w:p w14:paraId="7A48F8B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（4）中标（成交）通知书</w:t>
      </w:r>
    </w:p>
    <w:p w14:paraId="294B531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（5）投标（响应）文件</w:t>
      </w:r>
    </w:p>
    <w:p w14:paraId="0FAC569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（6）采购文件</w:t>
      </w:r>
    </w:p>
    <w:p w14:paraId="0759351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（7）有关技术文件，图纸</w:t>
      </w:r>
    </w:p>
    <w:p w14:paraId="1CA8BE5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（8）国家法律、行政法规和规章制度规定或合同约定的作为合同组成部分的其他文件</w:t>
      </w:r>
    </w:p>
    <w:p w14:paraId="28042A8D">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6.合同生效</w:t>
      </w:r>
    </w:p>
    <w:p w14:paraId="34CEADC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本合同自____________________生效。</w:t>
      </w:r>
    </w:p>
    <w:p w14:paraId="114AB550">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7.合同份数</w:t>
      </w:r>
    </w:p>
    <w:p w14:paraId="2063524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本合同一式 _______ 份，甲方执 _______ 份，乙方执 _______ 份，均具有同等法律效力。</w:t>
      </w:r>
    </w:p>
    <w:p w14:paraId="575FF3C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合同订立时间：详见本合同封面的签订时间。</w:t>
      </w:r>
    </w:p>
    <w:p w14:paraId="75FF36F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合同订立地点： ____________________________</w:t>
      </w:r>
    </w:p>
    <w:p w14:paraId="2B06EC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附件：具体标的及其技术要求和商务要求、联合协议、分包意向协议等。</w:t>
      </w:r>
    </w:p>
    <w:p w14:paraId="5B466D41">
      <w:pPr>
        <w:spacing w:line="360" w:lineRule="auto"/>
        <w:ind w:firstLine="480" w:firstLineChars="200"/>
        <w:jc w:val="left"/>
        <w:rPr>
          <w:rFonts w:ascii="宋体" w:hAnsi="宋体" w:eastAsia="宋体" w:cs="Times New Roman"/>
          <w:color w:val="auto"/>
          <w:kern w:val="0"/>
          <w:sz w:val="24"/>
          <w:szCs w:val="24"/>
          <w:highlight w:val="none"/>
        </w:rPr>
      </w:pPr>
    </w:p>
    <w:p w14:paraId="391F938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甲方（采购人、受采购人委托签订合同的单位或采购文件约定的合同甲方）</w:t>
      </w:r>
    </w:p>
    <w:p w14:paraId="0A82DBE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单位名称（公章或合同章）： {{未填写}}（盖章）</w:t>
      </w:r>
    </w:p>
    <w:p w14:paraId="3ABD590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法定代表人或其委托代理人（签章）：{{未填写}}</w:t>
      </w:r>
    </w:p>
    <w:p w14:paraId="22EFD76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住 所：{{未填写}}</w:t>
      </w:r>
    </w:p>
    <w:p w14:paraId="6C18099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 系 人：{{未填写}}</w:t>
      </w:r>
    </w:p>
    <w:p w14:paraId="67CE2DA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联系电话：{{未填写}}</w:t>
      </w:r>
    </w:p>
    <w:p w14:paraId="18152D9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通信地址：{{未填写}}</w:t>
      </w:r>
    </w:p>
    <w:p w14:paraId="6CE4EDE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邮政编码：{{未填写}}</w:t>
      </w:r>
    </w:p>
    <w:p w14:paraId="13E67DE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电子邮箱：{{未填写}}</w:t>
      </w:r>
    </w:p>
    <w:p w14:paraId="2572704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统一社会信用代码：{{未填写}}</w:t>
      </w:r>
    </w:p>
    <w:p w14:paraId="717D196D">
      <w:pPr>
        <w:ind w:firstLine="480"/>
        <w:jc w:val="left"/>
        <w:rPr>
          <w:rFonts w:ascii="Calibri" w:hAnsi="Calibri" w:eastAsia="宋体" w:cs="Times New Roman"/>
          <w:color w:val="auto"/>
          <w:kern w:val="0"/>
          <w:sz w:val="20"/>
          <w:szCs w:val="20"/>
          <w:highlight w:val="none"/>
        </w:rPr>
      </w:pPr>
      <w:r>
        <w:rPr>
          <w:rFonts w:ascii="Calibri" w:hAnsi="Calibri" w:eastAsia="宋体" w:cs="Times New Roman"/>
          <w:color w:val="auto"/>
          <w:kern w:val="0"/>
          <w:sz w:val="20"/>
          <w:szCs w:val="20"/>
          <w:highlight w:val="none"/>
        </w:rPr>
        <w:t xml:space="preserve"> </w:t>
      </w:r>
    </w:p>
    <w:p w14:paraId="112C8523">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第二节 政府采购合同通用条款</w:t>
      </w:r>
    </w:p>
    <w:p w14:paraId="63BCEDC1">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 定义</w:t>
      </w:r>
    </w:p>
    <w:p w14:paraId="3A8593B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1.1合同当事人</w:t>
      </w:r>
    </w:p>
    <w:p w14:paraId="2FD54DE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（1）采购人（以下称甲方）是指使用财政性资金，通过政府采购方式向供应商购买货物及其相关服务的国家机关、事业单位、团体组织。</w:t>
      </w:r>
    </w:p>
    <w:p w14:paraId="59A0BE5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（2）供应商（以下称乙方）是指参加政府采购活动并且中标（成交），向采购人提供合同约定的货物及其相关服务的法人、非法人组织或者自然人。</w:t>
      </w:r>
    </w:p>
    <w:p w14:paraId="4519997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（3）其他合同主体是指除采购人和供应商以外，依法参与合同缔结或履行，享有权利、承担义务的合同当事人。</w:t>
      </w:r>
    </w:p>
    <w:p w14:paraId="382B5AF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1.2本合同下列术语应解释为：</w:t>
      </w:r>
    </w:p>
    <w:p w14:paraId="20B3FCA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880561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（2）“合同价款”系指根据本合同规定乙方在全面履行合同义务后甲方应支付给乙方的价款。</w:t>
      </w:r>
    </w:p>
    <w:p w14:paraId="576681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（3）“货物”系指乙方根据本合同规定须向甲方提供的各种形态和种类的物品，包括原材料、设备、产品（包括软件）及相关的其备品备件、工具、手册及其他技术资料和材料等。</w:t>
      </w:r>
    </w:p>
    <w:p w14:paraId="090CB43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6F3A5D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0E733AE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220A14B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（7）其他术语解释，见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679B8A8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2.合同标的及金额</w:t>
      </w:r>
    </w:p>
    <w:p w14:paraId="799419A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 合同标的及金额应与中标（成交）结果一致。乙方为履行本合同而发生的所有费用均应包含在合同价款中，甲方不再另行支付其他任何费用。</w:t>
      </w:r>
    </w:p>
    <w:p w14:paraId="43FC9597">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3. 履行合同的时间、地点和方式</w:t>
      </w:r>
    </w:p>
    <w:p w14:paraId="41CAC4F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3.1 乙方应当在约定的时间、地点，按照约定方式履行合同。</w:t>
      </w:r>
    </w:p>
    <w:p w14:paraId="6167909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4. 甲方的权利和义务</w:t>
      </w:r>
    </w:p>
    <w:p w14:paraId="325DC50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9CE8C0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53D182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4.3 甲方有权要求乙方对缺陷部分予以修复，并按合同约定享有货物保修及其他合同约定的权利。</w:t>
      </w:r>
    </w:p>
    <w:p w14:paraId="275204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4.4 甲方应当按照合同约定及时对交付的货物进行验收，未在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约定的期限内对乙方履约提出任何异议或者向乙方作出任何说明的，视为验收通过。</w:t>
      </w:r>
    </w:p>
    <w:p w14:paraId="5679B2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4.5 甲方应当根据合同约定及时向乙方支付合同价款，不得以内部人员变更、履行内部付款流程等为由，拒绝或迟延支付。</w:t>
      </w:r>
    </w:p>
    <w:p w14:paraId="29F0659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4.6 国家法律法规规定及</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约定应由甲方承担的其他义务和责任。</w:t>
      </w:r>
    </w:p>
    <w:p w14:paraId="4B8CEF40">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5. 乙方的权利和义务</w:t>
      </w:r>
    </w:p>
    <w:p w14:paraId="43DEF33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5.1 签署合同后，乙方应确定项目负责人（或项目联系人），负责与本合同有关的事务。</w:t>
      </w:r>
    </w:p>
    <w:p w14:paraId="79C50C2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497EC6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5.3乙方有权根据合同约定向甲方收取合同价款。</w:t>
      </w:r>
    </w:p>
    <w:p w14:paraId="651A9CA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5.4国家法律法规规定及</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约定应由乙方承担的其他义务和责任。</w:t>
      </w:r>
    </w:p>
    <w:p w14:paraId="7431F36D">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6.合同履行</w:t>
      </w:r>
    </w:p>
    <w:p w14:paraId="582E4C6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6.1 甲乙双方应当按照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约定顺序履行合同义务；如果没有先后顺序的，应当同时履行。</w:t>
      </w:r>
    </w:p>
    <w:p w14:paraId="1258B25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606034E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7. 货物包装、运输、保险和交付要求</w:t>
      </w:r>
    </w:p>
    <w:p w14:paraId="1D105D0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7.1 本合同涉及商品包装、快递包装的，除</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另有约定外，包装应适应远距离运输、防潮、防震、防锈和防野蛮装卸等要求，确保货物安全无损地运抵</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约定的指定现场。</w:t>
      </w:r>
    </w:p>
    <w:p w14:paraId="66B7087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7.2 除</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另有约定外，乙方负责办理将货物运抵本合同规定的交货地点，并装卸、交付至甲方的一切运输事项，相关费用应包含在合同价款中。</w:t>
      </w:r>
    </w:p>
    <w:p w14:paraId="2693F46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7.3 货物保险要求按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w:t>
      </w:r>
    </w:p>
    <w:p w14:paraId="453D8AE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E6FA7C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7.5 乙方在运输到达之前应提前通知甲方，并提示货物运输装卸的注意事项，甲方配合乙方做好货物的接收工作。</w:t>
      </w:r>
    </w:p>
    <w:p w14:paraId="09D6038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7.6 如因包装、运输问题导致货物损毁、丢失或者品质下降，甲方有权要求降价、换货、拒收部分或整批货物，由此产生的费用和损失，均由乙方承担。</w:t>
      </w:r>
    </w:p>
    <w:p w14:paraId="38AE90C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8. 质量标准和保证</w:t>
      </w:r>
    </w:p>
    <w:p w14:paraId="13B4042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8.1 质量标准</w:t>
      </w:r>
    </w:p>
    <w:p w14:paraId="54790E5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CF8F3F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（2）采用中华人民共和国法定计量单位。</w:t>
      </w:r>
    </w:p>
    <w:p w14:paraId="60CA648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（3）乙方所提供的货物应符合国家有关安全、环保、卫生的规定。</w:t>
      </w:r>
    </w:p>
    <w:p w14:paraId="0F70533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3D4C3D9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8.2 保证</w:t>
      </w:r>
    </w:p>
    <w:p w14:paraId="360B71C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E2FCC1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（2）在质量保证期内所发现的缺陷，甲方应尽快以书面形式通知乙方。</w:t>
      </w:r>
    </w:p>
    <w:p w14:paraId="11A9D9C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（3）乙方收到通知后，应在【政府采购合同专用条款】规定的响应时间内以合理的速度免费维修或更换有缺陷的货物或部件。</w:t>
      </w:r>
    </w:p>
    <w:p w14:paraId="1CACAAA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75E3B6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（5）乙方在约定的时间内未能弥补缺陷，甲方可采取必要的补救措施，但其风险和费用将由乙方承担，甲方根据合同约定对乙方行使的其他权利不受影响。</w:t>
      </w:r>
    </w:p>
    <w:p w14:paraId="355067A6">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9. 权利瑕疵担保</w:t>
      </w:r>
    </w:p>
    <w:p w14:paraId="0705466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9.1 乙方保证对其出售的货物享有合法的权利。</w:t>
      </w:r>
    </w:p>
    <w:p w14:paraId="21EB7CC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9.2 乙方保证在交付的货物上不存在抵押权等担保物权。</w:t>
      </w:r>
    </w:p>
    <w:p w14:paraId="6D1DC1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9.3 如甲方使用上述货物构成对第三人侵权的，则由乙方承担全部责任。</w:t>
      </w:r>
    </w:p>
    <w:p w14:paraId="5F557AC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10. 知识产权保护</w:t>
      </w:r>
    </w:p>
    <w:p w14:paraId="2077ADF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07564E7">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11. 保密义务</w:t>
      </w:r>
    </w:p>
    <w:p w14:paraId="16ADDA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中约定。</w:t>
      </w:r>
    </w:p>
    <w:p w14:paraId="394A2209">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12. 合同价款支付</w:t>
      </w:r>
    </w:p>
    <w:p w14:paraId="4C28742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12.1 合同价款支付按照国库集中支付制度及财政管理相关规定执行。</w:t>
      </w:r>
    </w:p>
    <w:p w14:paraId="51798EC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中约定。</w:t>
      </w:r>
    </w:p>
    <w:p w14:paraId="491458BD">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13. 履约保证金</w:t>
      </w:r>
    </w:p>
    <w:p w14:paraId="769B39B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13.1 乙方应当以支票、汇票、本票或者金融机构、担保机构出具的保函等非现金形式提交。</w:t>
      </w:r>
    </w:p>
    <w:p w14:paraId="0CA6934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13.2 如果乙方出现</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18B116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13.3 甲方在项目通过验收后按照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规定的时间内将履约保证金退还乙方；逾期退还的，乙方可要求甲方支付违约金，违约金按照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规定支付。</w:t>
      </w:r>
    </w:p>
    <w:p w14:paraId="1F41B42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14. 售后服务</w:t>
      </w:r>
    </w:p>
    <w:p w14:paraId="50D81DA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14.1 除项目不涉及或采购活动中明确约定无须承担外，乙方还应提供下列服务：</w:t>
      </w:r>
    </w:p>
    <w:p w14:paraId="532E01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（1）货物的现场移动、安装、调试、启动监督及技术支持；</w:t>
      </w:r>
    </w:p>
    <w:p w14:paraId="40F8C2B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（2）提供货物组装和维修所需的专用工具和辅助材料；</w:t>
      </w:r>
    </w:p>
    <w:p w14:paraId="3DF41B6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约定的期限内对所有的货物实施运行监督、维修，但前提条件是该服务并不能免除乙方在质量保证期内所承担的义务；</w:t>
      </w:r>
    </w:p>
    <w:p w14:paraId="4049AAC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（4）在制造商所在地或指定现场就货物的安装、启动、运营、维护、废弃处置等对甲方操作人员进行培训；</w:t>
      </w:r>
    </w:p>
    <w:p w14:paraId="0762D2B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（5）依照法律、行政法规的规定或者按照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约定，货物在有效使用年限届满后应予回收的，乙方负有自行或者委托第三人对货物予以回收的义务；</w:t>
      </w:r>
    </w:p>
    <w:p w14:paraId="726AFE2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规定由乙方提供的其他服务。</w:t>
      </w:r>
    </w:p>
    <w:p w14:paraId="4C0DF72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14.2 乙方提供的售后服务的费用已包含在合同价款中，甲方不再另行支付。</w:t>
      </w:r>
    </w:p>
    <w:p w14:paraId="6FED95C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15. 违约责任</w:t>
      </w:r>
    </w:p>
    <w:p w14:paraId="47221DF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15.1质量瑕疵的违约责任</w:t>
      </w:r>
    </w:p>
    <w:p w14:paraId="2B1CB51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乙方提供的产品不符合合同约定的质量标准或存在产品质量缺陷，甲方有权要求乙方根据</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要求及时修理、重作、更换，并承担由此给甲方造成的损失。</w:t>
      </w:r>
    </w:p>
    <w:p w14:paraId="51E2A18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15.2 迟延交货的违约责任</w:t>
      </w:r>
    </w:p>
    <w:p w14:paraId="499A392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087C2F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（2）如果乙方没有按照合同规定的时间交货和提供相关服务，甲方有权从货款中扣除误期赔偿费而不影响合同项下的其他补救方法，赔偿费按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规定执行。如果涉及公共利益，且赔偿金额无法弥补公共利益损失，甲方可要求继续履行或者采取其他补救措施。</w:t>
      </w:r>
    </w:p>
    <w:p w14:paraId="2DBFD9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15.3 迟延支付的违约责任</w:t>
      </w:r>
    </w:p>
    <w:p w14:paraId="69CA995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甲方存在迟延支付乙方合同款项的，应当承担</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规定的逾期付款利息。</w:t>
      </w:r>
    </w:p>
    <w:p w14:paraId="3520023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15.4其他违约责任根据项目实际需要按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w:t>
      </w:r>
    </w:p>
    <w:p w14:paraId="2D34A7A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16.合同变更、中止与终止</w:t>
      </w:r>
    </w:p>
    <w:p w14:paraId="11DE7AB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16.1合同的变更</w:t>
      </w:r>
    </w:p>
    <w:p w14:paraId="1DD5704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政府采购合同履行中，在不改变合同其他条款的前提下，甲方可以在合同价款10%的范围内追加与合同标的相同的货物，并就此与乙方协商一致后签订补充协议。</w:t>
      </w:r>
    </w:p>
    <w:p w14:paraId="65EA6C3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16.2合同的中止</w:t>
      </w:r>
    </w:p>
    <w:p w14:paraId="59036EA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（1）合同履行过程中因供应商就采购文件、采购过程或结果提起投诉的，甲方认为有必要的，可以中止合同的履行。</w:t>
      </w:r>
    </w:p>
    <w:p w14:paraId="1058C84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1B8451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1639D6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（4）甲方不得以行政区划调整、政府换届、机构或者职能调整以及相关责任人更替为由中止合同。</w:t>
      </w:r>
    </w:p>
    <w:p w14:paraId="7A3AED4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16.3合同的终止</w:t>
      </w:r>
    </w:p>
    <w:p w14:paraId="4A5ABFF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（1）合同因有效期限届满而终止；</w:t>
      </w:r>
    </w:p>
    <w:p w14:paraId="0C7BDE4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（2）乙方未按合同约定履行，构成根本性违约的，甲方有权终止合同，并追究乙方的违约责任。</w:t>
      </w:r>
    </w:p>
    <w:p w14:paraId="09813BA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16.4 涉及国家利益、社会公共利益的情形</w:t>
      </w:r>
    </w:p>
    <w:p w14:paraId="59B8E60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5C69094">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17. 合同分包</w:t>
      </w:r>
    </w:p>
    <w:p w14:paraId="4D1C114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17.1 乙方不得将合同转包给其他供应商。涉及合同分包的，乙方应根据采购文件和投标（响应）文件规定进行合同分包。</w:t>
      </w:r>
    </w:p>
    <w:p w14:paraId="3A3B8E8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17.2 乙方执行政府采购政策向中小企业依法分包的，乙方应当按采购文件和投标（响应）文件签订分包意向协议，分包意向协议属于本合同组成部分。</w:t>
      </w:r>
    </w:p>
    <w:p w14:paraId="2929EC9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18. 不可抗力</w:t>
      </w:r>
    </w:p>
    <w:p w14:paraId="252D245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18.1 不可抗力是指合同双方不能预见、不能避免且不能克服的客观情况。</w:t>
      </w:r>
    </w:p>
    <w:p w14:paraId="334588F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18.2 任何一方对由于不可抗力造成的部分或全部不能履行合同不承担违约责任。但迟延履行后发生不可抗力的，不能免除责任。</w:t>
      </w:r>
    </w:p>
    <w:p w14:paraId="74FEAD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8969864">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19. 解决争议的方法</w:t>
      </w:r>
    </w:p>
    <w:p w14:paraId="7DA0B80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0988415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19.2 选择仲裁的，应在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中明确仲裁机构及仲裁地；通过诉讼方式解决的，可以在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中进一步约定选择与争议有实际联系的地点的人民法院管辖，但管辖法院的约定不得违反级别管辖和专属管辖的规定。</w:t>
      </w:r>
    </w:p>
    <w:p w14:paraId="129E5AA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19.3 如甲乙双方有争议的事项不影响合同其他部分的履行，在争议解决期间，合同其他部分应当继续履行。</w:t>
      </w:r>
    </w:p>
    <w:p w14:paraId="33B4358F">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20. 政府采购政策</w:t>
      </w:r>
    </w:p>
    <w:p w14:paraId="2234266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20.1 本合同应当按照规定执行政府采购政策。</w:t>
      </w:r>
    </w:p>
    <w:p w14:paraId="454EBD1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5015BBB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C3C3FC7">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21. 法律适用</w:t>
      </w:r>
    </w:p>
    <w:p w14:paraId="549CC21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21.1 本合同的订立、生效、解释、履行及与本合同有关的争议解决，均适用法律、行政法规。</w:t>
      </w:r>
    </w:p>
    <w:p w14:paraId="0FA4E12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21.2 本合同条款与法律、行政法规的强制性规定不一致的，双方当事人应按照法律、行政法规的强制性规定修改本合同的相关条款。</w:t>
      </w:r>
    </w:p>
    <w:p w14:paraId="4320E724">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22. 通知</w:t>
      </w:r>
    </w:p>
    <w:p w14:paraId="12093A6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22.1 本合同任何一方向对方发出的通知、信件、数据电文等，应当发送至本合同第一部分《政府采购合同协议书》所约定的通讯地址、联系人、联系电话或电子邮箱。</w:t>
      </w:r>
    </w:p>
    <w:p w14:paraId="700D179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447808D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22.3本合同一方给另一方的通知均应采用书面形式，传真或快递送到本合同中规定的对方的地址和办理签收手续。</w:t>
      </w:r>
    </w:p>
    <w:p w14:paraId="5E9AD00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22.4通知以送达之日或通知书中规定的生效之日起生效，两者中以较迟之日为准。</w:t>
      </w:r>
    </w:p>
    <w:p w14:paraId="7964A150">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23.合同未尽事项</w:t>
      </w:r>
    </w:p>
    <w:p w14:paraId="0DA3BC1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23.1合同未尽事项见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07030410">
      <w:pPr>
        <w:spacing w:line="360" w:lineRule="auto"/>
        <w:ind w:firstLine="480" w:firstLineChars="200"/>
        <w:jc w:val="left"/>
        <w:rPr>
          <w:rFonts w:ascii="Calibri" w:hAnsi="Calibri" w:eastAsia="宋体" w:cs="Times New Roman"/>
          <w:color w:val="auto"/>
          <w:kern w:val="0"/>
          <w:sz w:val="20"/>
          <w:szCs w:val="20"/>
          <w:highlight w:val="none"/>
        </w:rPr>
      </w:pPr>
      <w:r>
        <w:rPr>
          <w:rFonts w:ascii="宋体" w:hAnsi="宋体" w:eastAsia="宋体" w:cs="Times New Roman"/>
          <w:color w:val="auto"/>
          <w:kern w:val="0"/>
          <w:sz w:val="24"/>
          <w:szCs w:val="24"/>
          <w:highlight w:val="none"/>
        </w:rPr>
        <w:t>23.2 合同附件与合同正文具有同等的法律效力。</w:t>
      </w:r>
    </w:p>
    <w:p w14:paraId="73244CD8">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第三节</w:t>
      </w:r>
      <w:r>
        <w:rPr>
          <w:rFonts w:hint="eastAsia" w:ascii="Times New Roman" w:hAnsi="Times New Roman" w:eastAsia="宋体" w:cs="Times New Roman"/>
          <w:b/>
          <w:color w:val="auto"/>
          <w:sz w:val="32"/>
          <w:szCs w:val="32"/>
          <w:highlight w:val="none"/>
        </w:rPr>
        <w:t xml:space="preserve">  </w:t>
      </w:r>
      <w:r>
        <w:rPr>
          <w:rFonts w:ascii="Times New Roman" w:hAnsi="Times New Roman" w:eastAsia="宋体" w:cs="Times New Roman"/>
          <w:b/>
          <w:color w:val="auto"/>
          <w:sz w:val="32"/>
          <w:szCs w:val="32"/>
          <w:highlight w:val="none"/>
        </w:rPr>
        <w:t>政府采购合同专用条款</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295"/>
      </w:tblGrid>
      <w:tr w14:paraId="2CBD4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3CC546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第1.2（6）项</w:t>
            </w:r>
          </w:p>
        </w:tc>
        <w:tc>
          <w:tcPr>
            <w:tcW w:w="2769" w:type="dxa"/>
            <w:vAlign w:val="center"/>
          </w:tcPr>
          <w:p w14:paraId="56820E1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联合体具体要求</w:t>
            </w:r>
          </w:p>
        </w:tc>
        <w:tc>
          <w:tcPr>
            <w:tcW w:w="3295" w:type="dxa"/>
            <w:vAlign w:val="center"/>
          </w:tcPr>
          <w:p w14:paraId="2E6B952E">
            <w:pPr>
              <w:spacing w:line="360" w:lineRule="auto"/>
              <w:rPr>
                <w:rFonts w:ascii="宋体" w:hAnsi="宋体" w:eastAsia="宋体" w:cs="Times New Roman"/>
                <w:color w:val="auto"/>
                <w:kern w:val="0"/>
                <w:sz w:val="24"/>
                <w:szCs w:val="24"/>
                <w:highlight w:val="none"/>
              </w:rPr>
            </w:pPr>
          </w:p>
        </w:tc>
      </w:tr>
      <w:tr w14:paraId="24B44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8DD3D8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第1.2（7）项</w:t>
            </w:r>
          </w:p>
        </w:tc>
        <w:tc>
          <w:tcPr>
            <w:tcW w:w="2769" w:type="dxa"/>
            <w:vAlign w:val="center"/>
          </w:tcPr>
          <w:p w14:paraId="7968DD8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其他术语解释</w:t>
            </w:r>
          </w:p>
        </w:tc>
        <w:tc>
          <w:tcPr>
            <w:tcW w:w="3295" w:type="dxa"/>
            <w:vAlign w:val="center"/>
          </w:tcPr>
          <w:p w14:paraId="6D3E3CAA">
            <w:pPr>
              <w:spacing w:line="360" w:lineRule="auto"/>
              <w:rPr>
                <w:rFonts w:ascii="宋体" w:hAnsi="宋体" w:eastAsia="宋体" w:cs="Times New Roman"/>
                <w:color w:val="auto"/>
                <w:kern w:val="0"/>
                <w:sz w:val="24"/>
                <w:szCs w:val="24"/>
                <w:highlight w:val="none"/>
              </w:rPr>
            </w:pPr>
          </w:p>
        </w:tc>
      </w:tr>
      <w:tr w14:paraId="319D9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F1C7FC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第4.4款</w:t>
            </w:r>
          </w:p>
        </w:tc>
        <w:tc>
          <w:tcPr>
            <w:tcW w:w="2769" w:type="dxa"/>
            <w:vAlign w:val="center"/>
          </w:tcPr>
          <w:p w14:paraId="0A1DF40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履约验收中甲方提出异议或作出说明的期限</w:t>
            </w:r>
          </w:p>
        </w:tc>
        <w:tc>
          <w:tcPr>
            <w:tcW w:w="3295" w:type="dxa"/>
            <w:vAlign w:val="center"/>
          </w:tcPr>
          <w:p w14:paraId="37148768">
            <w:pPr>
              <w:spacing w:line="360" w:lineRule="auto"/>
              <w:rPr>
                <w:rFonts w:ascii="宋体" w:hAnsi="宋体" w:eastAsia="宋体" w:cs="Times New Roman"/>
                <w:color w:val="auto"/>
                <w:kern w:val="0"/>
                <w:sz w:val="24"/>
                <w:szCs w:val="24"/>
                <w:highlight w:val="none"/>
              </w:rPr>
            </w:pPr>
          </w:p>
        </w:tc>
      </w:tr>
      <w:tr w14:paraId="055C9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BE335E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第4.6款</w:t>
            </w:r>
          </w:p>
        </w:tc>
        <w:tc>
          <w:tcPr>
            <w:tcW w:w="2769" w:type="dxa"/>
            <w:vAlign w:val="center"/>
          </w:tcPr>
          <w:p w14:paraId="4501148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约定甲方承担的其他义务和责任</w:t>
            </w:r>
          </w:p>
        </w:tc>
        <w:tc>
          <w:tcPr>
            <w:tcW w:w="3295" w:type="dxa"/>
            <w:vAlign w:val="center"/>
          </w:tcPr>
          <w:p w14:paraId="50EA3EB4">
            <w:pPr>
              <w:spacing w:line="360" w:lineRule="auto"/>
              <w:rPr>
                <w:rFonts w:ascii="宋体" w:hAnsi="宋体" w:eastAsia="宋体" w:cs="Times New Roman"/>
                <w:color w:val="auto"/>
                <w:kern w:val="0"/>
                <w:sz w:val="24"/>
                <w:szCs w:val="24"/>
                <w:highlight w:val="none"/>
              </w:rPr>
            </w:pPr>
          </w:p>
        </w:tc>
      </w:tr>
      <w:tr w14:paraId="4CF80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5C8C79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第5.4款</w:t>
            </w:r>
          </w:p>
        </w:tc>
        <w:tc>
          <w:tcPr>
            <w:tcW w:w="2769" w:type="dxa"/>
            <w:vAlign w:val="center"/>
          </w:tcPr>
          <w:p w14:paraId="37B1057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约定乙方承担的其他义务和责任</w:t>
            </w:r>
          </w:p>
        </w:tc>
        <w:tc>
          <w:tcPr>
            <w:tcW w:w="3295" w:type="dxa"/>
            <w:vAlign w:val="center"/>
          </w:tcPr>
          <w:p w14:paraId="3C511635">
            <w:pPr>
              <w:spacing w:line="360" w:lineRule="auto"/>
              <w:rPr>
                <w:rFonts w:ascii="宋体" w:hAnsi="宋体" w:eastAsia="宋体" w:cs="Times New Roman"/>
                <w:color w:val="auto"/>
                <w:kern w:val="0"/>
                <w:sz w:val="24"/>
                <w:szCs w:val="24"/>
                <w:highlight w:val="none"/>
              </w:rPr>
            </w:pPr>
          </w:p>
        </w:tc>
      </w:tr>
      <w:tr w14:paraId="38FE6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7A7D9B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第6.1款</w:t>
            </w:r>
          </w:p>
        </w:tc>
        <w:tc>
          <w:tcPr>
            <w:tcW w:w="2769" w:type="dxa"/>
            <w:vAlign w:val="center"/>
          </w:tcPr>
          <w:p w14:paraId="53AE44C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履行合同义务的顺序</w:t>
            </w:r>
          </w:p>
        </w:tc>
        <w:tc>
          <w:tcPr>
            <w:tcW w:w="3295" w:type="dxa"/>
            <w:vAlign w:val="center"/>
          </w:tcPr>
          <w:p w14:paraId="4CE51E15">
            <w:pPr>
              <w:spacing w:line="360" w:lineRule="auto"/>
              <w:rPr>
                <w:rFonts w:ascii="宋体" w:hAnsi="宋体" w:eastAsia="宋体" w:cs="Times New Roman"/>
                <w:color w:val="auto"/>
                <w:kern w:val="0"/>
                <w:sz w:val="24"/>
                <w:szCs w:val="24"/>
                <w:highlight w:val="none"/>
              </w:rPr>
            </w:pPr>
          </w:p>
        </w:tc>
      </w:tr>
      <w:tr w14:paraId="2EAF1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05D5106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第7.1款</w:t>
            </w:r>
          </w:p>
        </w:tc>
        <w:tc>
          <w:tcPr>
            <w:tcW w:w="2769" w:type="dxa"/>
            <w:vAlign w:val="center"/>
          </w:tcPr>
          <w:p w14:paraId="185A785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包装特殊要求</w:t>
            </w:r>
          </w:p>
        </w:tc>
        <w:tc>
          <w:tcPr>
            <w:tcW w:w="3295" w:type="dxa"/>
            <w:vAlign w:val="center"/>
          </w:tcPr>
          <w:p w14:paraId="7CF57B33">
            <w:pPr>
              <w:spacing w:line="360" w:lineRule="auto"/>
              <w:rPr>
                <w:rFonts w:ascii="宋体" w:hAnsi="宋体" w:eastAsia="宋体" w:cs="Times New Roman"/>
                <w:color w:val="auto"/>
                <w:kern w:val="0"/>
                <w:sz w:val="24"/>
                <w:szCs w:val="24"/>
                <w:highlight w:val="none"/>
              </w:rPr>
            </w:pPr>
          </w:p>
        </w:tc>
      </w:tr>
      <w:tr w14:paraId="4A55A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continue"/>
            <w:vAlign w:val="center"/>
          </w:tcPr>
          <w:p w14:paraId="458B9AE3">
            <w:pPr>
              <w:spacing w:line="360" w:lineRule="auto"/>
              <w:rPr>
                <w:rFonts w:ascii="宋体" w:hAnsi="宋体" w:eastAsia="宋体" w:cs="Times New Roman"/>
                <w:color w:val="auto"/>
                <w:sz w:val="24"/>
                <w:szCs w:val="24"/>
                <w:highlight w:val="none"/>
              </w:rPr>
            </w:pPr>
          </w:p>
        </w:tc>
        <w:tc>
          <w:tcPr>
            <w:tcW w:w="2769" w:type="dxa"/>
            <w:vAlign w:val="center"/>
          </w:tcPr>
          <w:p w14:paraId="2795D7B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指定现场</w:t>
            </w:r>
          </w:p>
        </w:tc>
        <w:tc>
          <w:tcPr>
            <w:tcW w:w="3295" w:type="dxa"/>
            <w:vAlign w:val="center"/>
          </w:tcPr>
          <w:p w14:paraId="0B0356A7">
            <w:pPr>
              <w:spacing w:line="360" w:lineRule="auto"/>
              <w:rPr>
                <w:rFonts w:ascii="宋体" w:hAnsi="宋体" w:eastAsia="宋体" w:cs="Times New Roman"/>
                <w:color w:val="auto"/>
                <w:kern w:val="0"/>
                <w:sz w:val="24"/>
                <w:szCs w:val="24"/>
                <w:highlight w:val="none"/>
              </w:rPr>
            </w:pPr>
          </w:p>
        </w:tc>
      </w:tr>
      <w:tr w14:paraId="2B406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E61E23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第7.2款</w:t>
            </w:r>
          </w:p>
        </w:tc>
        <w:tc>
          <w:tcPr>
            <w:tcW w:w="2769" w:type="dxa"/>
            <w:vAlign w:val="center"/>
          </w:tcPr>
          <w:p w14:paraId="7AC5F6B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运输特殊要求</w:t>
            </w:r>
          </w:p>
        </w:tc>
        <w:tc>
          <w:tcPr>
            <w:tcW w:w="3295" w:type="dxa"/>
            <w:vAlign w:val="center"/>
          </w:tcPr>
          <w:p w14:paraId="1767E730">
            <w:pPr>
              <w:spacing w:line="360" w:lineRule="auto"/>
              <w:rPr>
                <w:rFonts w:ascii="宋体" w:hAnsi="宋体" w:eastAsia="宋体" w:cs="Times New Roman"/>
                <w:color w:val="auto"/>
                <w:kern w:val="0"/>
                <w:sz w:val="24"/>
                <w:szCs w:val="24"/>
                <w:highlight w:val="none"/>
              </w:rPr>
            </w:pPr>
          </w:p>
        </w:tc>
      </w:tr>
      <w:tr w14:paraId="5FC6F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6C0170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第7.3款</w:t>
            </w:r>
          </w:p>
        </w:tc>
        <w:tc>
          <w:tcPr>
            <w:tcW w:w="2769" w:type="dxa"/>
            <w:vAlign w:val="center"/>
          </w:tcPr>
          <w:p w14:paraId="16C17C1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保险要求</w:t>
            </w:r>
          </w:p>
        </w:tc>
        <w:tc>
          <w:tcPr>
            <w:tcW w:w="3295" w:type="dxa"/>
            <w:vAlign w:val="center"/>
          </w:tcPr>
          <w:p w14:paraId="30945286">
            <w:pPr>
              <w:spacing w:line="360" w:lineRule="auto"/>
              <w:rPr>
                <w:rFonts w:ascii="宋体" w:hAnsi="宋体" w:eastAsia="宋体" w:cs="Times New Roman"/>
                <w:color w:val="auto"/>
                <w:kern w:val="0"/>
                <w:sz w:val="24"/>
                <w:szCs w:val="24"/>
                <w:highlight w:val="none"/>
              </w:rPr>
            </w:pPr>
          </w:p>
        </w:tc>
      </w:tr>
      <w:tr w14:paraId="621C6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C5C035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第8.2（1）项</w:t>
            </w:r>
          </w:p>
        </w:tc>
        <w:tc>
          <w:tcPr>
            <w:tcW w:w="2769" w:type="dxa"/>
            <w:vAlign w:val="center"/>
          </w:tcPr>
          <w:p w14:paraId="60CC972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质量保证期</w:t>
            </w:r>
          </w:p>
        </w:tc>
        <w:tc>
          <w:tcPr>
            <w:tcW w:w="3295" w:type="dxa"/>
            <w:vAlign w:val="center"/>
          </w:tcPr>
          <w:p w14:paraId="4D0E7073">
            <w:pPr>
              <w:spacing w:line="360" w:lineRule="auto"/>
              <w:rPr>
                <w:rFonts w:ascii="宋体" w:hAnsi="宋体" w:eastAsia="宋体" w:cs="Times New Roman"/>
                <w:color w:val="auto"/>
                <w:sz w:val="24"/>
                <w:szCs w:val="24"/>
                <w:highlight w:val="none"/>
              </w:rPr>
            </w:pPr>
          </w:p>
        </w:tc>
      </w:tr>
      <w:tr w14:paraId="05828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B82539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第8.2（3）项</w:t>
            </w:r>
          </w:p>
        </w:tc>
        <w:tc>
          <w:tcPr>
            <w:tcW w:w="2769" w:type="dxa"/>
            <w:vAlign w:val="center"/>
          </w:tcPr>
          <w:p w14:paraId="487B667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货物质量缺陷响应时间</w:t>
            </w:r>
          </w:p>
        </w:tc>
        <w:tc>
          <w:tcPr>
            <w:tcW w:w="3295" w:type="dxa"/>
            <w:vAlign w:val="center"/>
          </w:tcPr>
          <w:p w14:paraId="00D021DD">
            <w:pPr>
              <w:spacing w:line="360" w:lineRule="auto"/>
              <w:rPr>
                <w:rFonts w:ascii="宋体" w:hAnsi="宋体" w:eastAsia="宋体" w:cs="Times New Roman"/>
                <w:color w:val="auto"/>
                <w:sz w:val="24"/>
                <w:szCs w:val="24"/>
                <w:highlight w:val="none"/>
              </w:rPr>
            </w:pPr>
          </w:p>
        </w:tc>
      </w:tr>
      <w:tr w14:paraId="15C95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BB840E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第11.1款</w:t>
            </w:r>
          </w:p>
        </w:tc>
        <w:tc>
          <w:tcPr>
            <w:tcW w:w="2769" w:type="dxa"/>
            <w:vAlign w:val="center"/>
          </w:tcPr>
          <w:p w14:paraId="4CEAB40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其他应当保密的信息</w:t>
            </w:r>
          </w:p>
        </w:tc>
        <w:tc>
          <w:tcPr>
            <w:tcW w:w="3295" w:type="dxa"/>
            <w:vAlign w:val="center"/>
          </w:tcPr>
          <w:p w14:paraId="50F1B22D">
            <w:pPr>
              <w:spacing w:line="360" w:lineRule="auto"/>
              <w:rPr>
                <w:rFonts w:ascii="宋体" w:hAnsi="宋体" w:eastAsia="宋体" w:cs="Times New Roman"/>
                <w:color w:val="auto"/>
                <w:sz w:val="24"/>
                <w:szCs w:val="24"/>
                <w:highlight w:val="none"/>
              </w:rPr>
            </w:pPr>
          </w:p>
        </w:tc>
      </w:tr>
      <w:tr w14:paraId="63D9B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F6D8C7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第12.2款</w:t>
            </w:r>
          </w:p>
        </w:tc>
        <w:tc>
          <w:tcPr>
            <w:tcW w:w="2769" w:type="dxa"/>
            <w:vAlign w:val="center"/>
          </w:tcPr>
          <w:p w14:paraId="24D7048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合同价款支付时间</w:t>
            </w:r>
          </w:p>
        </w:tc>
        <w:tc>
          <w:tcPr>
            <w:tcW w:w="3295" w:type="dxa"/>
            <w:vAlign w:val="center"/>
          </w:tcPr>
          <w:p w14:paraId="1CBBFD0C">
            <w:pPr>
              <w:spacing w:line="360" w:lineRule="auto"/>
              <w:rPr>
                <w:rFonts w:ascii="宋体" w:hAnsi="宋体" w:eastAsia="宋体" w:cs="Times New Roman"/>
                <w:color w:val="auto"/>
                <w:sz w:val="24"/>
                <w:szCs w:val="24"/>
                <w:highlight w:val="none"/>
              </w:rPr>
            </w:pPr>
          </w:p>
        </w:tc>
      </w:tr>
      <w:tr w14:paraId="24ECF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C09F10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第13.2款</w:t>
            </w:r>
          </w:p>
        </w:tc>
        <w:tc>
          <w:tcPr>
            <w:tcW w:w="2769" w:type="dxa"/>
            <w:vAlign w:val="center"/>
          </w:tcPr>
          <w:p w14:paraId="0F0416B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履约保证金不予退还的情形</w:t>
            </w:r>
          </w:p>
        </w:tc>
        <w:tc>
          <w:tcPr>
            <w:tcW w:w="3295" w:type="dxa"/>
            <w:vAlign w:val="center"/>
          </w:tcPr>
          <w:p w14:paraId="30665349">
            <w:pPr>
              <w:spacing w:line="360" w:lineRule="auto"/>
              <w:rPr>
                <w:rFonts w:ascii="宋体" w:hAnsi="宋体" w:eastAsia="宋体" w:cs="Times New Roman"/>
                <w:color w:val="auto"/>
                <w:sz w:val="24"/>
                <w:szCs w:val="24"/>
                <w:highlight w:val="none"/>
              </w:rPr>
            </w:pPr>
          </w:p>
        </w:tc>
      </w:tr>
      <w:tr w14:paraId="25A14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1DBA50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第13.3款</w:t>
            </w:r>
          </w:p>
        </w:tc>
        <w:tc>
          <w:tcPr>
            <w:tcW w:w="2769" w:type="dxa"/>
            <w:vAlign w:val="center"/>
          </w:tcPr>
          <w:p w14:paraId="71916DE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履约保证金退还时间及逾期退还的违约金</w:t>
            </w:r>
          </w:p>
        </w:tc>
        <w:tc>
          <w:tcPr>
            <w:tcW w:w="3295" w:type="dxa"/>
            <w:vAlign w:val="center"/>
          </w:tcPr>
          <w:p w14:paraId="196628E2">
            <w:pPr>
              <w:spacing w:line="360" w:lineRule="auto"/>
              <w:rPr>
                <w:rFonts w:ascii="宋体" w:hAnsi="宋体" w:eastAsia="宋体" w:cs="Times New Roman"/>
                <w:color w:val="auto"/>
                <w:sz w:val="24"/>
                <w:szCs w:val="24"/>
                <w:highlight w:val="none"/>
              </w:rPr>
            </w:pPr>
          </w:p>
        </w:tc>
      </w:tr>
      <w:tr w14:paraId="3F090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A3D8E6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第14.1（3）项</w:t>
            </w:r>
          </w:p>
        </w:tc>
        <w:tc>
          <w:tcPr>
            <w:tcW w:w="2769" w:type="dxa"/>
            <w:vAlign w:val="center"/>
          </w:tcPr>
          <w:p w14:paraId="2AD95CC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运行监督、维修期限</w:t>
            </w:r>
          </w:p>
        </w:tc>
        <w:tc>
          <w:tcPr>
            <w:tcW w:w="3295" w:type="dxa"/>
            <w:vAlign w:val="center"/>
          </w:tcPr>
          <w:p w14:paraId="1C95DE7C">
            <w:pPr>
              <w:spacing w:line="360" w:lineRule="auto"/>
              <w:rPr>
                <w:rFonts w:ascii="宋体" w:hAnsi="宋体" w:eastAsia="宋体" w:cs="Times New Roman"/>
                <w:color w:val="auto"/>
                <w:sz w:val="24"/>
                <w:szCs w:val="24"/>
                <w:highlight w:val="none"/>
              </w:rPr>
            </w:pPr>
          </w:p>
        </w:tc>
      </w:tr>
      <w:tr w14:paraId="1D571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D3110B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第14.1（5）项</w:t>
            </w:r>
          </w:p>
        </w:tc>
        <w:tc>
          <w:tcPr>
            <w:tcW w:w="2769" w:type="dxa"/>
            <w:vAlign w:val="center"/>
          </w:tcPr>
          <w:p w14:paraId="786F865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货物回收的约定</w:t>
            </w:r>
          </w:p>
        </w:tc>
        <w:tc>
          <w:tcPr>
            <w:tcW w:w="3295" w:type="dxa"/>
            <w:vAlign w:val="center"/>
          </w:tcPr>
          <w:p w14:paraId="791480AD">
            <w:pPr>
              <w:spacing w:line="360" w:lineRule="auto"/>
              <w:rPr>
                <w:rFonts w:ascii="宋体" w:hAnsi="宋体" w:eastAsia="宋体" w:cs="Times New Roman"/>
                <w:color w:val="auto"/>
                <w:sz w:val="24"/>
                <w:szCs w:val="24"/>
                <w:highlight w:val="none"/>
              </w:rPr>
            </w:pPr>
          </w:p>
        </w:tc>
      </w:tr>
      <w:tr w14:paraId="11009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44BC81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第14.1（6）项</w:t>
            </w:r>
          </w:p>
        </w:tc>
        <w:tc>
          <w:tcPr>
            <w:tcW w:w="2769" w:type="dxa"/>
            <w:vAlign w:val="center"/>
          </w:tcPr>
          <w:p w14:paraId="553899B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乙方提供的其他服务</w:t>
            </w:r>
          </w:p>
        </w:tc>
        <w:tc>
          <w:tcPr>
            <w:tcW w:w="3295" w:type="dxa"/>
            <w:vAlign w:val="center"/>
          </w:tcPr>
          <w:p w14:paraId="74B95024">
            <w:pPr>
              <w:spacing w:line="360" w:lineRule="auto"/>
              <w:rPr>
                <w:rFonts w:ascii="宋体" w:hAnsi="宋体" w:eastAsia="宋体" w:cs="Times New Roman"/>
                <w:color w:val="auto"/>
                <w:sz w:val="24"/>
                <w:szCs w:val="24"/>
                <w:highlight w:val="none"/>
              </w:rPr>
            </w:pPr>
          </w:p>
        </w:tc>
      </w:tr>
      <w:tr w14:paraId="71B0F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95F930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第15.1款</w:t>
            </w:r>
          </w:p>
        </w:tc>
        <w:tc>
          <w:tcPr>
            <w:tcW w:w="2769" w:type="dxa"/>
            <w:vAlign w:val="center"/>
          </w:tcPr>
          <w:p w14:paraId="0CC9F65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修理、重作、更换相关具体规定</w:t>
            </w:r>
          </w:p>
        </w:tc>
        <w:tc>
          <w:tcPr>
            <w:tcW w:w="3295" w:type="dxa"/>
            <w:vAlign w:val="center"/>
          </w:tcPr>
          <w:p w14:paraId="50023D79">
            <w:pPr>
              <w:spacing w:line="360" w:lineRule="auto"/>
              <w:rPr>
                <w:rFonts w:ascii="宋体" w:hAnsi="宋体" w:eastAsia="宋体" w:cs="Times New Roman"/>
                <w:color w:val="auto"/>
                <w:sz w:val="24"/>
                <w:szCs w:val="24"/>
                <w:highlight w:val="none"/>
              </w:rPr>
            </w:pPr>
          </w:p>
        </w:tc>
      </w:tr>
      <w:tr w14:paraId="79BCC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0E3ADC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第15.2（2）项</w:t>
            </w:r>
          </w:p>
        </w:tc>
        <w:tc>
          <w:tcPr>
            <w:tcW w:w="2769" w:type="dxa"/>
            <w:vAlign w:val="center"/>
          </w:tcPr>
          <w:p w14:paraId="312E804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迟延交货赔偿费</w:t>
            </w:r>
          </w:p>
        </w:tc>
        <w:tc>
          <w:tcPr>
            <w:tcW w:w="3295" w:type="dxa"/>
            <w:vAlign w:val="center"/>
          </w:tcPr>
          <w:p w14:paraId="6ACE27A9">
            <w:pPr>
              <w:spacing w:line="360" w:lineRule="auto"/>
              <w:rPr>
                <w:rFonts w:ascii="宋体" w:hAnsi="宋体" w:eastAsia="宋体" w:cs="Times New Roman"/>
                <w:color w:val="auto"/>
                <w:sz w:val="24"/>
                <w:szCs w:val="24"/>
                <w:highlight w:val="none"/>
              </w:rPr>
            </w:pPr>
          </w:p>
        </w:tc>
      </w:tr>
      <w:tr w14:paraId="13837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659BFA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第15.3款</w:t>
            </w:r>
          </w:p>
        </w:tc>
        <w:tc>
          <w:tcPr>
            <w:tcW w:w="2769" w:type="dxa"/>
            <w:vAlign w:val="center"/>
          </w:tcPr>
          <w:p w14:paraId="2AB8441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逾期付款利息</w:t>
            </w:r>
          </w:p>
        </w:tc>
        <w:tc>
          <w:tcPr>
            <w:tcW w:w="3295" w:type="dxa"/>
            <w:vAlign w:val="center"/>
          </w:tcPr>
          <w:p w14:paraId="0F9B0566">
            <w:pPr>
              <w:spacing w:line="360" w:lineRule="auto"/>
              <w:rPr>
                <w:rFonts w:ascii="宋体" w:hAnsi="宋体" w:eastAsia="宋体" w:cs="Times New Roman"/>
                <w:color w:val="auto"/>
                <w:sz w:val="24"/>
                <w:szCs w:val="24"/>
                <w:highlight w:val="none"/>
              </w:rPr>
            </w:pPr>
          </w:p>
        </w:tc>
      </w:tr>
      <w:tr w14:paraId="5D39A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0B05E3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第15.4款</w:t>
            </w:r>
          </w:p>
        </w:tc>
        <w:tc>
          <w:tcPr>
            <w:tcW w:w="2769" w:type="dxa"/>
            <w:vAlign w:val="center"/>
          </w:tcPr>
          <w:p w14:paraId="568099B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其他违约责任</w:t>
            </w:r>
          </w:p>
        </w:tc>
        <w:tc>
          <w:tcPr>
            <w:tcW w:w="3295" w:type="dxa"/>
            <w:vAlign w:val="center"/>
          </w:tcPr>
          <w:p w14:paraId="3B26E9A9">
            <w:pPr>
              <w:spacing w:line="360" w:lineRule="auto"/>
              <w:rPr>
                <w:rFonts w:ascii="宋体" w:hAnsi="宋体" w:eastAsia="宋体" w:cs="Times New Roman"/>
                <w:color w:val="auto"/>
                <w:sz w:val="24"/>
                <w:szCs w:val="24"/>
                <w:highlight w:val="none"/>
              </w:rPr>
            </w:pPr>
          </w:p>
        </w:tc>
      </w:tr>
      <w:tr w14:paraId="303C1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5C33A8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第19.2款</w:t>
            </w:r>
          </w:p>
        </w:tc>
        <w:tc>
          <w:tcPr>
            <w:tcW w:w="2769" w:type="dxa"/>
            <w:vAlign w:val="center"/>
          </w:tcPr>
          <w:p w14:paraId="7CAB38E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解决争议的方法</w:t>
            </w:r>
          </w:p>
        </w:tc>
        <w:tc>
          <w:tcPr>
            <w:tcW w:w="3295" w:type="dxa"/>
            <w:vAlign w:val="center"/>
          </w:tcPr>
          <w:p w14:paraId="25B94F2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因本合同及合同有关事项发生的争议，按下列第____ 种方式解决：</w:t>
            </w:r>
          </w:p>
          <w:p w14:paraId="1AD1F34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（1）向 _____仲裁委员会申请仲裁，仲裁地点为 ____；</w:t>
            </w:r>
          </w:p>
          <w:p w14:paraId="05707B2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（2）向__________人民法院起诉。</w:t>
            </w:r>
          </w:p>
        </w:tc>
      </w:tr>
      <w:tr w14:paraId="2517C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30C83F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第23.1款</w:t>
            </w:r>
          </w:p>
        </w:tc>
        <w:tc>
          <w:tcPr>
            <w:tcW w:w="2769" w:type="dxa"/>
            <w:vAlign w:val="center"/>
          </w:tcPr>
          <w:p w14:paraId="3B1527E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其他专用条款</w:t>
            </w:r>
          </w:p>
        </w:tc>
        <w:tc>
          <w:tcPr>
            <w:tcW w:w="3295" w:type="dxa"/>
            <w:vAlign w:val="center"/>
          </w:tcPr>
          <w:p w14:paraId="0D7DBB0D">
            <w:pPr>
              <w:spacing w:line="360" w:lineRule="auto"/>
              <w:rPr>
                <w:rFonts w:ascii="宋体" w:hAnsi="宋体" w:eastAsia="宋体" w:cs="Times New Roman"/>
                <w:color w:val="auto"/>
                <w:sz w:val="24"/>
                <w:szCs w:val="24"/>
                <w:highlight w:val="none"/>
              </w:rPr>
            </w:pPr>
          </w:p>
        </w:tc>
      </w:tr>
    </w:tbl>
    <w:p w14:paraId="69DEA73E">
      <w:pPr>
        <w:rPr>
          <w:rFonts w:ascii="Calibri" w:hAnsi="Calibri" w:eastAsia="宋体" w:cs="Times New Roman"/>
          <w:color w:val="auto"/>
          <w:highlight w:val="none"/>
        </w:rPr>
      </w:pPr>
    </w:p>
    <w:p w14:paraId="37621261">
      <w:pPr>
        <w:rPr>
          <w:color w:val="auto"/>
          <w:highlight w:val="none"/>
        </w:rPr>
      </w:pPr>
    </w:p>
    <w:p w14:paraId="0FA6ED9C">
      <w:pPr>
        <w:rPr>
          <w:color w:val="auto"/>
          <w:highlight w:val="none"/>
        </w:rPr>
      </w:pPr>
    </w:p>
    <w:p w14:paraId="111BFEF9">
      <w:pPr>
        <w:rPr>
          <w:rFonts w:ascii="Calibri" w:hAnsi="Calibri" w:eastAsia="宋体" w:cs="Times New Roman"/>
          <w:color w:val="auto"/>
          <w:highlight w:val="none"/>
        </w:rPr>
        <w:sectPr>
          <w:pgSz w:w="11906" w:h="16838"/>
          <w:pgMar w:top="1418" w:right="1418" w:bottom="1418" w:left="1418" w:header="851" w:footer="992" w:gutter="0"/>
          <w:cols w:space="425" w:num="1"/>
          <w:docGrid w:type="lines" w:linePitch="312" w:charSpace="0"/>
        </w:sectPr>
      </w:pPr>
    </w:p>
    <w:p w14:paraId="06C2EBD7">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29" w:name="_Toc27029"/>
      <w:bookmarkStart w:id="30" w:name="_Toc139103828"/>
      <w:r>
        <w:rPr>
          <w:rFonts w:ascii="黑体" w:hAnsi="黑体" w:eastAsia="黑体" w:cs="Times New Roman"/>
          <w:color w:val="auto"/>
          <w:kern w:val="0"/>
          <w:sz w:val="32"/>
          <w:szCs w:val="44"/>
          <w:highlight w:val="none"/>
        </w:rPr>
        <w:t>第七章  电子投标文件格式</w:t>
      </w:r>
      <w:bookmarkEnd w:id="29"/>
      <w:bookmarkEnd w:id="30"/>
    </w:p>
    <w:p w14:paraId="004AE96E">
      <w:pPr>
        <w:spacing w:beforeLines="50" w:afterLines="50"/>
        <w:jc w:val="center"/>
        <w:rPr>
          <w:b/>
          <w:color w:val="auto"/>
          <w:sz w:val="28"/>
          <w:szCs w:val="28"/>
          <w:highlight w:val="none"/>
        </w:rPr>
      </w:pPr>
      <w:r>
        <w:rPr>
          <w:b/>
          <w:color w:val="auto"/>
          <w:sz w:val="28"/>
          <w:szCs w:val="28"/>
          <w:highlight w:val="none"/>
        </w:rPr>
        <w:t>编制说明</w:t>
      </w:r>
    </w:p>
    <w:p w14:paraId="4256D37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1、除招标文件另有规定外，本章中：</w:t>
      </w:r>
    </w:p>
    <w:p w14:paraId="31830C3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1.1涉及投标人的“全称”：</w:t>
      </w:r>
    </w:p>
    <w:p w14:paraId="0BA1231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（1）不接受联合体投标的，指投标人的全称。</w:t>
      </w:r>
    </w:p>
    <w:p w14:paraId="65FD99B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（2）接受联合体投标且投标人为联合体的，指牵头方的全称并加注（联合体牵头方），即应表述为：“牵头方的全称（联合体牵头方）”。</w:t>
      </w:r>
    </w:p>
    <w:p w14:paraId="5C0C50C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1.2涉及投标人“加盖单位公章”：</w:t>
      </w:r>
    </w:p>
    <w:p w14:paraId="3765E33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（1）不接受联合体投标的，指加盖投标人的单位公章。</w:t>
      </w:r>
    </w:p>
    <w:p w14:paraId="43C06C5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（2）接受联合体投标且投标人为联合体的，指加盖联合体牵头方的单位公章。</w:t>
      </w:r>
    </w:p>
    <w:p w14:paraId="56C05C9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1.3涉及“投标人代表签字”：</w:t>
      </w:r>
    </w:p>
    <w:p w14:paraId="028B52D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（1）不接受联合体投标的，指由投标人的单位负责人或其授权的委托代理人签字，由委托代理人签字的，应提供“单位授权书”。</w:t>
      </w:r>
    </w:p>
    <w:p w14:paraId="3EFEAA1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（2）接受联合体投标且投标人为联合体的，指由联合体牵头方的单位负责人或其授权的委托代理人签字，由委托代理人签字的，应提供“单位授权书”。</w:t>
      </w:r>
    </w:p>
    <w:p w14:paraId="5C2137A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1.4“其他组织”指合伙企业、非企业专业服务机构、个体工商户、农村承包经营户等。</w:t>
      </w:r>
    </w:p>
    <w:p w14:paraId="2D16707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1.5“自然人”指具有完全民事行为能力、能够承担民事责任和义务的中国公民。</w:t>
      </w:r>
    </w:p>
    <w:p w14:paraId="76ACDD3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2、除招标文件另有规定外，本章中“投标人的资格及资信证明文件”：</w:t>
      </w:r>
    </w:p>
    <w:p w14:paraId="6EE7870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2.1投标人应按照招标文件第四章第1.3条第（2）款规定及本章规定进行编制，如有必要，可增加附页，附页作为资格及资信文件的组成部分。</w:t>
      </w:r>
    </w:p>
    <w:p w14:paraId="3292329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2.2接受联合体投标且投标人为联合体的，联合体中的各方均应按照本章第2.1条规定提交相应的全部资料。</w:t>
      </w:r>
    </w:p>
    <w:p w14:paraId="67281D6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3、投标人对电子投标文件的索引应编制页码。</w:t>
      </w:r>
    </w:p>
    <w:p w14:paraId="540F775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4、本章提供格式仅供参考，投标人应根据自身实际情况制作电子投标文件。</w:t>
      </w:r>
    </w:p>
    <w:p w14:paraId="3CD4F4C5">
      <w:pPr>
        <w:rPr>
          <w:color w:val="auto"/>
          <w:highlight w:val="none"/>
        </w:rPr>
        <w:sectPr>
          <w:pgSz w:w="11906" w:h="16838"/>
          <w:pgMar w:top="1418" w:right="1418" w:bottom="1418" w:left="1418" w:header="851" w:footer="992" w:gutter="0"/>
          <w:cols w:space="425" w:num="1"/>
          <w:docGrid w:type="lines" w:linePitch="312" w:charSpace="0"/>
        </w:sectPr>
      </w:pPr>
    </w:p>
    <w:p w14:paraId="6DFD3DF2">
      <w:pPr>
        <w:spacing w:beforeLines="50" w:afterLines="50"/>
        <w:jc w:val="center"/>
        <w:rPr>
          <w:b/>
          <w:color w:val="auto"/>
          <w:sz w:val="28"/>
          <w:szCs w:val="28"/>
          <w:highlight w:val="none"/>
        </w:rPr>
      </w:pPr>
      <w:r>
        <w:rPr>
          <w:b/>
          <w:color w:val="auto"/>
          <w:sz w:val="28"/>
          <w:szCs w:val="28"/>
          <w:highlight w:val="none"/>
        </w:rPr>
        <w:t>封面格式（资格及资信证明部分）</w:t>
      </w:r>
    </w:p>
    <w:p w14:paraId="0E3D427E">
      <w:pPr>
        <w:jc w:val="center"/>
        <w:rPr>
          <w:rFonts w:ascii="宋体" w:hAnsi="宋体" w:eastAsia="宋体"/>
          <w:b/>
          <w:color w:val="auto"/>
          <w:sz w:val="32"/>
          <w:szCs w:val="32"/>
          <w:highlight w:val="none"/>
        </w:rPr>
      </w:pPr>
    </w:p>
    <w:p w14:paraId="29A6D290">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0D383610">
      <w:pPr>
        <w:jc w:val="center"/>
        <w:rPr>
          <w:rFonts w:ascii="宋体" w:hAnsi="宋体" w:eastAsia="宋体"/>
          <w:b/>
          <w:color w:val="auto"/>
          <w:sz w:val="32"/>
          <w:szCs w:val="32"/>
          <w:highlight w:val="none"/>
        </w:rPr>
      </w:pPr>
      <w:r>
        <w:rPr>
          <w:rFonts w:ascii="宋体" w:hAnsi="宋体" w:eastAsia="宋体"/>
          <w:b/>
          <w:color w:val="auto"/>
          <w:sz w:val="32"/>
          <w:szCs w:val="32"/>
          <w:highlight w:val="none"/>
        </w:rPr>
        <w:t>（资格及资信证明部分）</w:t>
      </w:r>
    </w:p>
    <w:p w14:paraId="70636773">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280BFF69">
      <w:pPr>
        <w:jc w:val="center"/>
        <w:rPr>
          <w:rFonts w:ascii="宋体" w:hAnsi="宋体" w:eastAsia="宋体"/>
          <w:b/>
          <w:color w:val="auto"/>
          <w:sz w:val="32"/>
          <w:szCs w:val="32"/>
          <w:highlight w:val="none"/>
        </w:rPr>
      </w:pPr>
    </w:p>
    <w:p w14:paraId="6C80BB3E">
      <w:pPr>
        <w:jc w:val="center"/>
        <w:rPr>
          <w:rFonts w:ascii="宋体" w:hAnsi="宋体" w:eastAsia="宋体"/>
          <w:b/>
          <w:color w:val="auto"/>
          <w:sz w:val="32"/>
          <w:szCs w:val="32"/>
          <w:highlight w:val="none"/>
        </w:rPr>
      </w:pPr>
    </w:p>
    <w:p w14:paraId="12380537">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7390B3A2">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3CB7DD18">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05AD103C">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3B2139B5">
      <w:pPr>
        <w:jc w:val="center"/>
        <w:rPr>
          <w:rFonts w:ascii="宋体" w:hAnsi="宋体" w:eastAsia="宋体"/>
          <w:b/>
          <w:color w:val="auto"/>
          <w:sz w:val="32"/>
          <w:szCs w:val="32"/>
          <w:highlight w:val="none"/>
        </w:rPr>
      </w:pPr>
    </w:p>
    <w:p w14:paraId="5DED05A0">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3FD38B08">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5FB46858">
      <w:pPr>
        <w:rPr>
          <w:color w:val="auto"/>
          <w:highlight w:val="none"/>
        </w:rPr>
      </w:pPr>
    </w:p>
    <w:p w14:paraId="5676051B">
      <w:pPr>
        <w:rPr>
          <w:color w:val="auto"/>
          <w:highlight w:val="none"/>
        </w:rPr>
        <w:sectPr>
          <w:pgSz w:w="11906" w:h="16838"/>
          <w:pgMar w:top="1418" w:right="1418" w:bottom="1418" w:left="1418" w:header="851" w:footer="992" w:gutter="0"/>
          <w:cols w:space="425" w:num="1"/>
          <w:docGrid w:type="lines" w:linePitch="312" w:charSpace="0"/>
        </w:sectPr>
      </w:pPr>
    </w:p>
    <w:p w14:paraId="19F1BA27">
      <w:pPr>
        <w:spacing w:beforeLines="50" w:afterLines="50"/>
        <w:jc w:val="center"/>
        <w:rPr>
          <w:b/>
          <w:color w:val="auto"/>
          <w:sz w:val="28"/>
          <w:szCs w:val="28"/>
          <w:highlight w:val="none"/>
        </w:rPr>
      </w:pPr>
      <w:r>
        <w:rPr>
          <w:b/>
          <w:color w:val="auto"/>
          <w:sz w:val="28"/>
          <w:szCs w:val="28"/>
          <w:highlight w:val="none"/>
        </w:rPr>
        <w:t>索引</w:t>
      </w:r>
    </w:p>
    <w:p w14:paraId="0A98BE1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一、投标函</w:t>
      </w:r>
    </w:p>
    <w:p w14:paraId="268B307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二、投标人的资格及资信证明文件</w:t>
      </w:r>
    </w:p>
    <w:p w14:paraId="1969B21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三、投标保证金</w:t>
      </w:r>
    </w:p>
    <w:p w14:paraId="2C96FEF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23945B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561BD6A3">
      <w:pPr>
        <w:pStyle w:val="13"/>
        <w:spacing w:line="360" w:lineRule="auto"/>
        <w:ind w:firstLine="480" w:firstLineChars="200"/>
        <w:rPr>
          <w:rFonts w:hint="default" w:asciiTheme="minorEastAsia" w:hAnsiTheme="minorEastAsia"/>
          <w:color w:val="auto"/>
          <w:sz w:val="24"/>
          <w:szCs w:val="24"/>
          <w:highlight w:val="none"/>
        </w:rPr>
      </w:pPr>
    </w:p>
    <w:p w14:paraId="16374B53">
      <w:pPr>
        <w:rPr>
          <w:color w:val="auto"/>
          <w:highlight w:val="none"/>
        </w:rPr>
        <w:sectPr>
          <w:pgSz w:w="11906" w:h="16838"/>
          <w:pgMar w:top="1418" w:right="1418" w:bottom="1418" w:left="1418" w:header="851" w:footer="992" w:gutter="0"/>
          <w:cols w:space="425" w:num="1"/>
          <w:docGrid w:type="lines" w:linePitch="312" w:charSpace="0"/>
        </w:sectPr>
      </w:pPr>
    </w:p>
    <w:p w14:paraId="2C87F4EF">
      <w:pPr>
        <w:spacing w:beforeLines="50" w:afterLines="50"/>
        <w:jc w:val="center"/>
        <w:rPr>
          <w:b/>
          <w:color w:val="auto"/>
          <w:sz w:val="28"/>
          <w:szCs w:val="28"/>
          <w:highlight w:val="none"/>
        </w:rPr>
      </w:pPr>
      <w:r>
        <w:rPr>
          <w:b/>
          <w:color w:val="auto"/>
          <w:sz w:val="28"/>
          <w:szCs w:val="28"/>
          <w:highlight w:val="none"/>
        </w:rPr>
        <w:t>一、投标函</w:t>
      </w:r>
    </w:p>
    <w:p w14:paraId="475ED95F">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1A3F9F9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兹收到贵单位关于</w:t>
      </w:r>
      <w:r>
        <w:rPr>
          <w:rFonts w:asciiTheme="minorEastAsia" w:hAnsiTheme="minorEastAsia"/>
          <w:color w:val="auto"/>
          <w:sz w:val="24"/>
          <w:szCs w:val="24"/>
          <w:highlight w:val="none"/>
          <w:u w:val="single"/>
        </w:rPr>
        <w:t xml:space="preserve">（填写“项目名称”） </w:t>
      </w:r>
      <w:r>
        <w:rPr>
          <w:rFonts w:asciiTheme="minorEastAsia" w:hAnsiTheme="minorEastAsia"/>
          <w:color w:val="auto"/>
          <w:sz w:val="24"/>
          <w:szCs w:val="24"/>
          <w:highlight w:val="none"/>
        </w:rPr>
        <w:t>项目</w:t>
      </w:r>
      <w:r>
        <w:rPr>
          <w:rFonts w:asciiTheme="minorEastAsia" w:hAnsiTheme="minorEastAsia"/>
          <w:color w:val="auto"/>
          <w:sz w:val="24"/>
          <w:szCs w:val="24"/>
          <w:highlight w:val="none"/>
          <w:u w:val="single"/>
        </w:rPr>
        <w:t xml:space="preserve">（项目编号：　　　　　） </w:t>
      </w:r>
      <w:r>
        <w:rPr>
          <w:rFonts w:asciiTheme="minorEastAsia" w:hAnsiTheme="minorEastAsia"/>
          <w:color w:val="auto"/>
          <w:sz w:val="24"/>
          <w:szCs w:val="24"/>
          <w:highlight w:val="none"/>
        </w:rPr>
        <w:t>的投标邀请，本投标人代表</w:t>
      </w:r>
      <w:r>
        <w:rPr>
          <w:rFonts w:asciiTheme="minorEastAsia" w:hAnsiTheme="minorEastAsia"/>
          <w:color w:val="auto"/>
          <w:sz w:val="24"/>
          <w:szCs w:val="24"/>
          <w:highlight w:val="none"/>
          <w:u w:val="single"/>
        </w:rPr>
        <w:t xml:space="preserve">（填写“全名”） </w:t>
      </w:r>
      <w:r>
        <w:rPr>
          <w:rFonts w:asciiTheme="minorEastAsia" w:hAnsiTheme="minorEastAsia"/>
          <w:color w:val="auto"/>
          <w:sz w:val="24"/>
          <w:szCs w:val="24"/>
          <w:highlight w:val="none"/>
        </w:rPr>
        <w:t>已获得我方正式授权并代表投标人（填写“全称”）参加投标，并提交电子投标文件。我方提交的全部电子投标文件由下述部分组成：</w:t>
      </w:r>
    </w:p>
    <w:p w14:paraId="7BF34F1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（1）资格及资信证明部分</w:t>
      </w:r>
    </w:p>
    <w:p w14:paraId="0E900F2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①投标函</w:t>
      </w:r>
    </w:p>
    <w:p w14:paraId="6D755B1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②投标人的资格及资信证明文件</w:t>
      </w:r>
    </w:p>
    <w:p w14:paraId="1D7FAC3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③投标保证金</w:t>
      </w:r>
    </w:p>
    <w:p w14:paraId="1B2F334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（2）报价部分</w:t>
      </w:r>
    </w:p>
    <w:p w14:paraId="264E336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w:t>
      </w:r>
    </w:p>
    <w:p w14:paraId="5BAD969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②投标（响应）报价明细表</w:t>
      </w:r>
    </w:p>
    <w:p w14:paraId="7C59862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③招标文件规定的价格扣除证明材料（若有）</w:t>
      </w:r>
    </w:p>
    <w:p w14:paraId="3E058C0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④招标文件规定的加分证明材料（若有）</w:t>
      </w:r>
    </w:p>
    <w:p w14:paraId="562F958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（3）技术商务部分</w:t>
      </w:r>
    </w:p>
    <w:p w14:paraId="71DD503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①标的说明一览表</w:t>
      </w:r>
    </w:p>
    <w:p w14:paraId="280A750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②技术和服务要求响应表</w:t>
      </w:r>
    </w:p>
    <w:p w14:paraId="30D6193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③商务条件响应表</w:t>
      </w:r>
    </w:p>
    <w:p w14:paraId="24E6D73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④投标人提交的其他资料（若有）</w:t>
      </w:r>
    </w:p>
    <w:p w14:paraId="4B5F2ED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根据本函，本投标人代表宣布我方保证遵守招标文件的全部规定，同时：</w:t>
      </w:r>
    </w:p>
    <w:p w14:paraId="5F3165D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1、确认：</w:t>
      </w:r>
    </w:p>
    <w:p w14:paraId="626E75F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1.1所投采购包的投标报价详见“开标（报价）一览表”及“投标（响应）报价明细表”。</w:t>
      </w:r>
    </w:p>
    <w:p w14:paraId="33D4329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2F754E2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2、承诺及声明：</w:t>
      </w:r>
    </w:p>
    <w:p w14:paraId="1AE6BA9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2.1我方具备招标文件第一章载明的“投标人的资格要求”且符合招标文件第三章载明的“二、投标人”之规定，否则投标无效。</w:t>
      </w:r>
    </w:p>
    <w:p w14:paraId="11C8563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5D125A4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2.3我方提供的标的价格不高于同期市场价格，否则产生不利后果由我方承担责任。</w:t>
      </w:r>
    </w:p>
    <w:p w14:paraId="2896B11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2.4投标保证金：若出现招标文件第三章规定的不予退还情形，同意贵单位不予退还。</w:t>
      </w:r>
    </w:p>
    <w:p w14:paraId="179AC97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2.5投标有效期：按照招标文件第三章规定执行，并在招标文件第二章载明的期限内保持有效。</w:t>
      </w:r>
    </w:p>
    <w:p w14:paraId="14650B3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2.6若中标，将按照招标文件、我方电子投标文件及政府采购合同履行责任和义务。</w:t>
      </w:r>
    </w:p>
    <w:p w14:paraId="2E57AA0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2.7若贵单位要求，我方同意提供与本项目投标有关的一切资料、数据或文件，并完全理解贵单位不一定要接受最低的投标报价或收到的任何投标。</w:t>
      </w:r>
    </w:p>
    <w:p w14:paraId="15576E1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2.8我方承诺遵守《中华人民共和国劳动合同法》有关规定和《中华人民共和国妇女权益保障法 》中关于“劳动和社会保障权益”的有关要求。</w:t>
      </w:r>
    </w:p>
    <w:p w14:paraId="3E6BF5C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2.9我方承诺电子投标文件所提供的全部资料真实可靠，并接受评标委员会、采购人、采购代理机构、监管部门进一步审查其中任何资料真实性的要求。</w:t>
      </w:r>
    </w:p>
    <w:p w14:paraId="2423344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2.10除招标文件另有规定外，对于贵单位按照下述联络方式发出的任何信息或通知，均视为我方已收悉前述信息或通知的全部内容：</w:t>
      </w:r>
    </w:p>
    <w:p w14:paraId="194866C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通信地址：</w:t>
      </w:r>
    </w:p>
    <w:p w14:paraId="58D5530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p>
    <w:p w14:paraId="3326711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联系方法：（包括但不限于：联系人、联系电话、手机、传真、电子邮箱等）</w:t>
      </w:r>
    </w:p>
    <w:p w14:paraId="4B1652D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投标人：（全称并加盖单位公章）</w:t>
      </w:r>
    </w:p>
    <w:p w14:paraId="4A86B19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 年 月 日</w:t>
      </w:r>
    </w:p>
    <w:p w14:paraId="6F82B2C0">
      <w:pPr>
        <w:rPr>
          <w:color w:val="auto"/>
          <w:highlight w:val="none"/>
        </w:rPr>
      </w:pPr>
    </w:p>
    <w:p w14:paraId="2F0B41CD">
      <w:pPr>
        <w:rPr>
          <w:color w:val="auto"/>
          <w:highlight w:val="none"/>
        </w:rPr>
        <w:sectPr>
          <w:pgSz w:w="11906" w:h="16838"/>
          <w:pgMar w:top="1418" w:right="1418" w:bottom="1418" w:left="1418" w:header="851" w:footer="992" w:gutter="0"/>
          <w:cols w:space="425" w:num="1"/>
          <w:docGrid w:type="lines" w:linePitch="312" w:charSpace="0"/>
        </w:sectPr>
      </w:pPr>
    </w:p>
    <w:p w14:paraId="3A41E0D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二、投标人的资格及资信证明文件</w:t>
      </w:r>
    </w:p>
    <w:p w14:paraId="52F492D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二-1单位授权书（若有）</w:t>
      </w:r>
    </w:p>
    <w:p w14:paraId="4FED2878">
      <w:pPr>
        <w:pStyle w:val="13"/>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1569E6F0">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我方的单位负责人</w:t>
      </w:r>
      <w:r>
        <w:rPr>
          <w:rFonts w:asciiTheme="minorEastAsia" w:hAnsiTheme="minorEastAsia"/>
          <w:color w:val="auto"/>
          <w:sz w:val="24"/>
          <w:szCs w:val="24"/>
          <w:highlight w:val="none"/>
          <w:u w:val="single"/>
        </w:rPr>
        <w:t>（填写“单位负责人全名”）</w:t>
      </w:r>
      <w:r>
        <w:rPr>
          <w:rFonts w:asciiTheme="minorEastAsia" w:hAnsiTheme="minorEastAsia"/>
          <w:color w:val="auto"/>
          <w:sz w:val="24"/>
          <w:szCs w:val="24"/>
          <w:highlight w:val="none"/>
        </w:rPr>
        <w:t>授权</w:t>
      </w:r>
      <w:r>
        <w:rPr>
          <w:rFonts w:asciiTheme="minorEastAsia" w:hAnsiTheme="minorEastAsia"/>
          <w:color w:val="auto"/>
          <w:sz w:val="24"/>
          <w:szCs w:val="24"/>
          <w:highlight w:val="none"/>
          <w:u w:val="single"/>
        </w:rPr>
        <w:t>（填写“投标人代表全名”）</w:t>
      </w:r>
      <w:r>
        <w:rPr>
          <w:rFonts w:asciiTheme="minorEastAsia" w:hAnsiTheme="minorEastAsia"/>
          <w:color w:val="auto"/>
          <w:sz w:val="24"/>
          <w:szCs w:val="24"/>
          <w:highlight w:val="none"/>
        </w:rPr>
        <w:t>为投标人代表，代表我方参加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9D524F7">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投标人代表无转委权。特此授权。</w:t>
      </w:r>
    </w:p>
    <w:p w14:paraId="15395D44">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32153D52">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5760430F">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76568EA4">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授权方</w:t>
      </w:r>
    </w:p>
    <w:p w14:paraId="36E9E3A9">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FD890D8">
      <w:pPr>
        <w:pStyle w:val="13"/>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 年 月 日</w:t>
      </w:r>
    </w:p>
    <w:p w14:paraId="51C11ADE">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附：单位负责人、投标人代表的身份证正反面复印件</w:t>
      </w:r>
    </w:p>
    <w:p w14:paraId="4C96D0D2">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要求：真实有效且内容完整、清晰、整洁。</w:t>
      </w:r>
    </w:p>
    <w:p w14:paraId="6FF63DD4">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9E49565">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1、企业（银行、保险、石油石化、电力、电信等行业除外）、事业单位和社会团体法人的“单位负责人”指法定代表人，即与实际提交的“营业执照等证明文件”载明的一致。</w:t>
      </w:r>
    </w:p>
    <w:p w14:paraId="73D06812">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27E2A9E">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7841560C">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4、投标人为自然人的，可不填写本授权书。</w:t>
      </w:r>
    </w:p>
    <w:p w14:paraId="572CDC0A">
      <w:pPr>
        <w:rPr>
          <w:color w:val="auto"/>
          <w:highlight w:val="none"/>
        </w:rPr>
      </w:pPr>
    </w:p>
    <w:p w14:paraId="46005D9A">
      <w:pPr>
        <w:rPr>
          <w:color w:val="auto"/>
          <w:highlight w:val="none"/>
        </w:rPr>
        <w:sectPr>
          <w:pgSz w:w="11906" w:h="16838"/>
          <w:pgMar w:top="1418" w:right="1418" w:bottom="1418" w:left="1418" w:header="851" w:footer="992" w:gutter="0"/>
          <w:cols w:space="425" w:num="1"/>
          <w:docGrid w:type="lines" w:linePitch="312" w:charSpace="0"/>
        </w:sectPr>
      </w:pPr>
    </w:p>
    <w:p w14:paraId="540FF85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 证明材料</w:t>
      </w:r>
    </w:p>
    <w:p w14:paraId="7F8E1B8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381DE6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二-2-1 福建省政府采购供应商资格承诺函</w:t>
      </w:r>
    </w:p>
    <w:p w14:paraId="1B1D44A1">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424046C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单位名称（自然人姓名）：</w:t>
      </w:r>
    </w:p>
    <w:p w14:paraId="3E134B7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统一社会信用代码（自然人身份证号码）：</w:t>
      </w:r>
    </w:p>
    <w:p w14:paraId="24C02D8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法定代表人（负责人）：</w:t>
      </w:r>
    </w:p>
    <w:p w14:paraId="7F7F666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联系地址和电话：</w:t>
      </w:r>
    </w:p>
    <w:p w14:paraId="530AC5F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7E9B4B3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一、我单位（本人）具备采购文件要求以及《中华人民共和国政府采购法》第二十二条规定的条件：</w:t>
      </w:r>
    </w:p>
    <w:p w14:paraId="02F756E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1.具有独立承担民事责任的能力;</w:t>
      </w:r>
    </w:p>
    <w:p w14:paraId="0AAE516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2.具有良好的商业信誉和健全的财务会计制度;</w:t>
      </w:r>
    </w:p>
    <w:p w14:paraId="25C3DCF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3.具有履行合同所必需的设备和专业技术能力;</w:t>
      </w:r>
    </w:p>
    <w:p w14:paraId="6BEA652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4.有依法缴纳税收和社会保障资金的良好记录;</w:t>
      </w:r>
    </w:p>
    <w:p w14:paraId="714EA27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5.参加政府采购活动前三年内，在经营活动中没有重大违法记录；</w:t>
      </w:r>
    </w:p>
    <w:p w14:paraId="3BAF630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6.法律、行政法规规定的其他条件。</w:t>
      </w:r>
    </w:p>
    <w:p w14:paraId="4CE628D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E14C28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9FF2447">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w:t>
      </w:r>
      <w:r>
        <w:rPr>
          <w:rFonts w:asciiTheme="minorEastAsia" w:hAnsiTheme="minorEastAsia"/>
          <w:color w:val="auto"/>
          <w:sz w:val="24"/>
          <w:szCs w:val="24"/>
          <w:highlight w:val="none"/>
          <w:u w:val="single"/>
        </w:rPr>
        <w:t>名称（单位公章）：</w:t>
      </w:r>
    </w:p>
    <w:p w14:paraId="6779039D">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28C00D3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w:t>
      </w:r>
    </w:p>
    <w:p w14:paraId="216203A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1.我单位（本人）专指参加政府采购活动的供应商（含自然人）；</w:t>
      </w:r>
    </w:p>
    <w:p w14:paraId="32C7AA0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2.资格承诺的供应商应在投标（响应）文件中按此模板提供承诺函，否则，视为未按照招标文件规定提交投标人的资格及资信文件，按资格审查不通过处理。</w:t>
      </w:r>
    </w:p>
    <w:p w14:paraId="281052FD">
      <w:pPr>
        <w:rPr>
          <w:color w:val="auto"/>
          <w:highlight w:val="none"/>
        </w:rPr>
      </w:pPr>
    </w:p>
    <w:p w14:paraId="2594095F">
      <w:pPr>
        <w:rPr>
          <w:color w:val="auto"/>
          <w:highlight w:val="none"/>
        </w:rPr>
        <w:sectPr>
          <w:pgSz w:w="11906" w:h="16838"/>
          <w:pgMar w:top="1418" w:right="1418" w:bottom="1418" w:left="1418" w:header="851" w:footer="992" w:gutter="0"/>
          <w:cols w:space="425" w:num="1"/>
          <w:docGrid w:type="lines" w:linePitch="312" w:charSpace="0"/>
        </w:sectPr>
      </w:pPr>
    </w:p>
    <w:p w14:paraId="24BC661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二-2-2 资格证明材料</w:t>
      </w:r>
    </w:p>
    <w:p w14:paraId="5330602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营业执照等证明文件</w:t>
      </w:r>
    </w:p>
    <w:p w14:paraId="21C4779E">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7F443CF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）投标人为法人（包括企业、事业单位和社会团体）的</w:t>
      </w:r>
    </w:p>
    <w:p w14:paraId="2667F75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签发的我方统一社会信用代码（请填写法人的具体证照名称）复印件，该证明材料真实有效，否则我方负全部责任。</w:t>
      </w:r>
    </w:p>
    <w:p w14:paraId="714AC45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）投标人为非法人（包括其他组织、自然人）的</w:t>
      </w:r>
    </w:p>
    <w:p w14:paraId="4A36639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签发的我方（请填写非自然人的非法人的具体证照名称）复印件，该证明材料真实有效，否则我方负全部责任。</w:t>
      </w:r>
    </w:p>
    <w:p w14:paraId="133FD05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签发的我方（请填写自然人的身份证件名称）复印件，该证明材料真实有效，否则我方负全部责任。</w:t>
      </w:r>
    </w:p>
    <w:p w14:paraId="6628439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0D301A3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1、请投标人按照实际情况编制填写，在相应的（）中打“√”并选择相应的“□”（若有）后，再按照本格式的要求提供相应证明材料的复印件。</w:t>
      </w:r>
    </w:p>
    <w:p w14:paraId="662C489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AC772DF">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3E4F57D0">
      <w:pPr>
        <w:pStyle w:val="13"/>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7C8E9FEF">
      <w:pPr>
        <w:rPr>
          <w:color w:val="auto"/>
          <w:highlight w:val="none"/>
        </w:rPr>
      </w:pPr>
    </w:p>
    <w:p w14:paraId="060F0068">
      <w:pPr>
        <w:rPr>
          <w:color w:val="auto"/>
          <w:highlight w:val="none"/>
        </w:rPr>
        <w:sectPr>
          <w:pgSz w:w="11906" w:h="16838"/>
          <w:pgMar w:top="1418" w:right="1418" w:bottom="1418" w:left="1418" w:header="851" w:footer="992" w:gutter="0"/>
          <w:cols w:space="425" w:num="1"/>
          <w:docGrid w:type="lines" w:linePitch="312" w:charSpace="0"/>
        </w:sectPr>
      </w:pPr>
    </w:p>
    <w:p w14:paraId="466A097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财务状况报告（财务报告、或资信证明）</w:t>
      </w:r>
    </w:p>
    <w:p w14:paraId="3A51A83C">
      <w:pPr>
        <w:pStyle w:val="13"/>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03CDDDD4">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）投标人提供财务报告的</w:t>
      </w:r>
    </w:p>
    <w:p w14:paraId="50A07A1B">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□企业适用：现附上我方</w:t>
      </w:r>
      <w:r>
        <w:rPr>
          <w:rFonts w:asciiTheme="minorEastAsia" w:hAnsiTheme="minorEastAsia"/>
          <w:color w:val="auto"/>
          <w:sz w:val="24"/>
          <w:szCs w:val="24"/>
          <w:highlight w:val="none"/>
          <w:u w:val="single"/>
        </w:rPr>
        <w:t>（填写“具体的年度、或半年度、季度”）</w:t>
      </w:r>
      <w:r>
        <w:rPr>
          <w:rFonts w:asciiTheme="minorEastAsia" w:hAnsiTheme="minorEastAsia"/>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2AA375B1">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□事业单位适用：现附上我方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0A160A0C">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□社会团体、民办非企适用：现附上我方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财务报告复印件，包括资产负债表、业务活动表、现金流量表、会计师事务所营业执照和注册会计师资格证书，上述证明材料真实有效，否则我方负全部责任。</w:t>
      </w:r>
    </w:p>
    <w:p w14:paraId="3A535CA8">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）投标人提供资信证明的</w:t>
      </w:r>
    </w:p>
    <w:p w14:paraId="37A0E574">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□非自然人适用（包括企业、事业单位、社会团体和其他组织）：现附上我方银行：</w:t>
      </w:r>
      <w:r>
        <w:rPr>
          <w:rFonts w:asciiTheme="minorEastAsia" w:hAnsiTheme="minorEastAsia"/>
          <w:color w:val="auto"/>
          <w:sz w:val="24"/>
          <w:szCs w:val="24"/>
          <w:highlight w:val="none"/>
          <w:u w:val="single"/>
        </w:rPr>
        <w:t>（填写“开户银行全称”）</w:t>
      </w:r>
      <w:r>
        <w:rPr>
          <w:rFonts w:asciiTheme="minorEastAsia" w:hAnsiTheme="minorEastAsia"/>
          <w:color w:val="auto"/>
          <w:sz w:val="24"/>
          <w:szCs w:val="24"/>
          <w:highlight w:val="none"/>
        </w:rPr>
        <w:t>出具的资信证明复印件，上述证明材料真实有效，否则我方负全部责任。</w:t>
      </w:r>
    </w:p>
    <w:p w14:paraId="0B61DF04">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□自然人适用：现附上我方银行</w:t>
      </w:r>
      <w:r>
        <w:rPr>
          <w:rFonts w:asciiTheme="minorEastAsia" w:hAnsiTheme="minorEastAsia"/>
          <w:color w:val="auto"/>
          <w:sz w:val="24"/>
          <w:szCs w:val="24"/>
          <w:highlight w:val="none"/>
          <w:u w:val="single"/>
        </w:rPr>
        <w:t>：（填写自然人的“个人账户的开户银行全称”）</w:t>
      </w:r>
      <w:r>
        <w:rPr>
          <w:rFonts w:asciiTheme="minorEastAsia" w:hAnsiTheme="minorEastAsia"/>
          <w:color w:val="auto"/>
          <w:sz w:val="24"/>
          <w:szCs w:val="24"/>
          <w:highlight w:val="none"/>
        </w:rPr>
        <w:t>出具的资信证明复印件，上述证明材料真实有效，否则我方负全部责任。</w:t>
      </w:r>
    </w:p>
    <w:p w14:paraId="53C83CD3">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A259145">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1、请投标人按照实际情况编制填写，在相应的（）中打“√”并选择相应的“□”（若有）后，再按照本格式的要求提供相应证明材料的复印件。</w:t>
      </w:r>
    </w:p>
    <w:p w14:paraId="7520AD9E">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2、投标人提供的财务报告复印件（成立年限按照投标截止时间推算）应符合下列规定：</w:t>
      </w:r>
    </w:p>
    <w:p w14:paraId="1BD1636D">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2.1成立年限满1年及以上的投标人，提供经审计的招标文件规定的年度财务报告。</w:t>
      </w:r>
    </w:p>
    <w:p w14:paraId="30F6108D">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2.2成立年限满半年但不足1年的投标人，提供该半年度中任一季度的季度财务报告或该半年度的半年度财务报告。</w:t>
      </w:r>
    </w:p>
    <w:p w14:paraId="3FBBABD2">
      <w:pPr>
        <w:pStyle w:val="13"/>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EDCFE6D">
      <w:pPr>
        <w:pStyle w:val="13"/>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8E5EC80">
      <w:pPr>
        <w:pStyle w:val="13"/>
        <w:spacing w:line="276"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28BF1619">
      <w:pPr>
        <w:rPr>
          <w:color w:val="auto"/>
          <w:highlight w:val="none"/>
        </w:rPr>
      </w:pPr>
    </w:p>
    <w:p w14:paraId="6BD9F9E4">
      <w:pPr>
        <w:rPr>
          <w:color w:val="auto"/>
          <w:highlight w:val="none"/>
        </w:rPr>
        <w:sectPr>
          <w:pgSz w:w="11906" w:h="16838"/>
          <w:pgMar w:top="1418" w:right="1418" w:bottom="1418" w:left="1418" w:header="851" w:footer="992" w:gutter="0"/>
          <w:cols w:space="425" w:num="1"/>
          <w:docGrid w:type="lines" w:linePitch="312" w:charSpace="0"/>
        </w:sectPr>
      </w:pPr>
    </w:p>
    <w:p w14:paraId="0285B3E3">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依法缴纳税收证明材料</w:t>
      </w:r>
    </w:p>
    <w:p w14:paraId="75E26850">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4F62304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1、依法缴纳税收的投标人</w:t>
      </w:r>
    </w:p>
    <w:p w14:paraId="36D26B7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71A25A1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4A410E6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61B81B6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561E038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2、依法免税的投标人</w:t>
      </w:r>
    </w:p>
    <w:p w14:paraId="4C53107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）现附上我方依法免税的证明材料复印件，上述证明材料真实有效，否则我方负全部责任。</w:t>
      </w:r>
    </w:p>
    <w:p w14:paraId="1901DAE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3679115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37D028A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2、投标人提供的税收缴纳凭据复印件应符合下列规定：</w:t>
      </w:r>
    </w:p>
    <w:p w14:paraId="1AB14DF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2C96EE3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6E396DE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3、若为依法免税范围的投标人，提供依法免税证明材料的，视同满足本项资格条件要求。</w:t>
      </w:r>
    </w:p>
    <w:p w14:paraId="0F23426A">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5291759">
      <w:pPr>
        <w:pStyle w:val="13"/>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50D2451">
      <w:pPr>
        <w:rPr>
          <w:color w:val="auto"/>
          <w:highlight w:val="none"/>
        </w:rPr>
      </w:pPr>
    </w:p>
    <w:p w14:paraId="5BA9F608">
      <w:pPr>
        <w:rPr>
          <w:color w:val="auto"/>
          <w:highlight w:val="none"/>
        </w:rPr>
        <w:sectPr>
          <w:pgSz w:w="11906" w:h="16838"/>
          <w:pgMar w:top="1418" w:right="1418" w:bottom="1418" w:left="1418" w:header="851" w:footer="992" w:gutter="0"/>
          <w:cols w:space="425" w:num="1"/>
          <w:docGrid w:type="lines" w:linePitch="312" w:charSpace="0"/>
        </w:sectPr>
      </w:pPr>
    </w:p>
    <w:p w14:paraId="103CA37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依法缴纳社会保障资金证明材料</w:t>
      </w:r>
    </w:p>
    <w:p w14:paraId="25AC63BF">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F574D6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1、依法缴纳社会保障资金的投标人</w:t>
      </w:r>
    </w:p>
    <w:p w14:paraId="67856B2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1D09BAF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4AA5A1C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6B42A93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014E161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2、依法不需要缴纳或暂缓缴纳社会保障资金的投标人</w:t>
      </w:r>
    </w:p>
    <w:p w14:paraId="7CACFA6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）现附上我方依法不需要缴纳或暂缓缴纳社会保障资金证明材料复印件，上述证明材料真实有效，否则我方负全部责任。</w:t>
      </w:r>
    </w:p>
    <w:p w14:paraId="011C449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EBC951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0F6C371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2、投标人提供的社会保障资金缴纳凭据复印件应符合下列规定：</w:t>
      </w:r>
    </w:p>
    <w:p w14:paraId="6D56BAF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17F313B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77CE091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3、若为依法不需要缴纳或暂缓缴纳社会保障资金的投标人，提供依法不需要缴纳或暂缓缴纳社会保障资金证明材料的，视同满足本项资格条件要求。</w:t>
      </w:r>
    </w:p>
    <w:p w14:paraId="55E3A383">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699950BA">
      <w:pPr>
        <w:pStyle w:val="13"/>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4B39AC6">
      <w:pPr>
        <w:rPr>
          <w:color w:val="auto"/>
          <w:highlight w:val="none"/>
        </w:rPr>
      </w:pPr>
    </w:p>
    <w:p w14:paraId="04AF8D99">
      <w:pPr>
        <w:rPr>
          <w:color w:val="auto"/>
          <w:highlight w:val="none"/>
        </w:rPr>
        <w:sectPr>
          <w:pgSz w:w="11906" w:h="16838"/>
          <w:pgMar w:top="1418" w:right="1418" w:bottom="1418" w:left="1418" w:header="851" w:footer="992" w:gutter="0"/>
          <w:cols w:space="425" w:num="1"/>
          <w:docGrid w:type="lines" w:linePitch="312" w:charSpace="0"/>
        </w:sectPr>
      </w:pPr>
    </w:p>
    <w:p w14:paraId="6FF0A95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具备履行合同所必需设备和专业技术能力的声明函（若有）</w:t>
      </w:r>
    </w:p>
    <w:p w14:paraId="53D5F97B">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7052EF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我方具备履行合同所必需的设备和专业技术能力，否则产生不利后果由我方承担责任。</w:t>
      </w:r>
    </w:p>
    <w:p w14:paraId="6075392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0243296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BF9680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1、招标文件未要求投标人提供“具备履行合同所必需的设备和专业技术能力专项证明材料”的，投标人应提供本声明函。</w:t>
      </w:r>
    </w:p>
    <w:p w14:paraId="300D16E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2、招标文件要求投标人提供“具备履行合同所必需的设备和专业技术能力专项证明材料”的，投标人可不提供本声明函。</w:t>
      </w:r>
    </w:p>
    <w:p w14:paraId="066917E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3、请投标人根据实际情况如实声明，否则视为提供虚假材料。</w:t>
      </w:r>
    </w:p>
    <w:p w14:paraId="7BB57011">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71E70E4">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3654D85B">
      <w:pPr>
        <w:rPr>
          <w:color w:val="auto"/>
          <w:highlight w:val="none"/>
        </w:rPr>
      </w:pPr>
    </w:p>
    <w:p w14:paraId="1A7C74FE">
      <w:pPr>
        <w:rPr>
          <w:color w:val="auto"/>
          <w:highlight w:val="none"/>
        </w:rPr>
        <w:sectPr>
          <w:pgSz w:w="11906" w:h="16838"/>
          <w:pgMar w:top="1418" w:right="1418" w:bottom="1418" w:left="1418" w:header="851" w:footer="992" w:gutter="0"/>
          <w:cols w:space="425" w:num="1"/>
          <w:docGrid w:type="lines" w:linePitch="312" w:charSpace="0"/>
        </w:sectPr>
      </w:pPr>
    </w:p>
    <w:p w14:paraId="7AAFABA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参加采购活动前三年内在经营活动中没有重大违法记录书面声明</w:t>
      </w:r>
    </w:p>
    <w:p w14:paraId="2400EE38">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2CF94C0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3CA3F38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0187E39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F7C8BD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D4B77D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请投标人根据实际情况如实声明，否则视为提供虚假材料。</w:t>
      </w:r>
    </w:p>
    <w:p w14:paraId="4E298319">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D9B006E">
      <w:pPr>
        <w:pStyle w:val="13"/>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A9A3B10">
      <w:pPr>
        <w:rPr>
          <w:color w:val="auto"/>
          <w:highlight w:val="none"/>
        </w:rPr>
      </w:pPr>
    </w:p>
    <w:p w14:paraId="04C83EAD">
      <w:pPr>
        <w:rPr>
          <w:color w:val="auto"/>
          <w:highlight w:val="none"/>
        </w:rPr>
        <w:sectPr>
          <w:pgSz w:w="11906" w:h="16838"/>
          <w:pgMar w:top="1418" w:right="1418" w:bottom="1418" w:left="1418" w:header="851" w:footer="992" w:gutter="0"/>
          <w:cols w:space="425" w:num="1"/>
          <w:docGrid w:type="lines" w:linePitch="312" w:charSpace="0"/>
        </w:sectPr>
      </w:pPr>
    </w:p>
    <w:p w14:paraId="75B6A3B3">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二-3信用记录查询提示</w:t>
      </w:r>
    </w:p>
    <w:p w14:paraId="60165E8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1、由资格审查小组通过网站查询并打印投标人的信用记录。</w:t>
      </w:r>
    </w:p>
    <w:p w14:paraId="2E60230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14:paraId="6162675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9CCFAF7">
      <w:pPr>
        <w:rPr>
          <w:color w:val="auto"/>
          <w:highlight w:val="none"/>
        </w:rPr>
      </w:pPr>
    </w:p>
    <w:p w14:paraId="3F58AB51">
      <w:pPr>
        <w:rPr>
          <w:color w:val="auto"/>
          <w:highlight w:val="none"/>
        </w:rPr>
        <w:sectPr>
          <w:pgSz w:w="11906" w:h="16838"/>
          <w:pgMar w:top="1418" w:right="1418" w:bottom="1418" w:left="1418" w:header="851" w:footer="992" w:gutter="0"/>
          <w:cols w:space="425" w:num="1"/>
          <w:docGrid w:type="lines" w:linePitch="312" w:charSpace="0"/>
        </w:sectPr>
      </w:pPr>
    </w:p>
    <w:p w14:paraId="73F95D0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二-4中小企业声明函</w:t>
      </w:r>
    </w:p>
    <w:p w14:paraId="1527D3E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53BA18F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1EAF4A1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62FE92F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71B999A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09A41E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21B9872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579BD60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445E107C">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3ABE15B">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B7DB78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3CE146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5A44084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6F43E1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EB3F9E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61C91BD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858B2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F28DED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BD2F9A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73406A1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4779F65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064421BC">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05EE5E5">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7E90AFB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09AF12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783C78D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F43E3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ADC3EA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w:t>
      </w:r>
    </w:p>
    <w:p w14:paraId="0032B15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4F32394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179DD7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27C743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63AAF86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286B280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45589C6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79D6A9F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54F61FF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21BA9DBF">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9FF8DB9">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E29A2E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56CCA8E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033278D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6CA34752">
      <w:pPr>
        <w:rPr>
          <w:color w:val="auto"/>
          <w:highlight w:val="none"/>
        </w:rPr>
        <w:sectPr>
          <w:pgSz w:w="11906" w:h="16838"/>
          <w:pgMar w:top="1418" w:right="1418" w:bottom="1418" w:left="1418" w:header="851" w:footer="992" w:gutter="0"/>
          <w:cols w:space="425" w:num="1"/>
          <w:docGrid w:type="lines" w:linePitch="312" w:charSpace="0"/>
        </w:sectPr>
      </w:pPr>
    </w:p>
    <w:p w14:paraId="1B05745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二-5联合体协议（若有）</w:t>
      </w:r>
    </w:p>
    <w:p w14:paraId="551B66A0">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4F5A578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w:t>
      </w:r>
      <w:r>
        <w:rPr>
          <w:rFonts w:asciiTheme="minorEastAsia" w:hAnsiTheme="minorEastAsia"/>
          <w:color w:val="auto"/>
          <w:sz w:val="24"/>
          <w:szCs w:val="24"/>
          <w:highlight w:val="none"/>
          <w:u w:val="single"/>
        </w:rPr>
        <w:t>（填写“联合体中各方的全称”，各方的全称之间请用“、”分割）</w:t>
      </w:r>
      <w:r>
        <w:rPr>
          <w:rFonts w:asciiTheme="minorEastAsia" w:hAnsiTheme="minorEastAsia"/>
          <w:color w:val="auto"/>
          <w:sz w:val="24"/>
          <w:szCs w:val="24"/>
          <w:highlight w:val="none"/>
        </w:rPr>
        <w:t>自愿组成联合体，共同参加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）的投标。现就联合体参加本项目投标的有关事宜达成下列协议：</w:t>
      </w:r>
    </w:p>
    <w:p w14:paraId="3747DF7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一、联合体各方应承担的工作和义务具体如下：</w:t>
      </w:r>
    </w:p>
    <w:p w14:paraId="19C3223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1、牵头方（全称）：</w:t>
      </w:r>
      <w:r>
        <w:rPr>
          <w:rFonts w:asciiTheme="minorEastAsia" w:hAnsiTheme="minorEastAsia"/>
          <w:color w:val="auto"/>
          <w:sz w:val="24"/>
          <w:szCs w:val="24"/>
          <w:highlight w:val="none"/>
          <w:u w:val="single"/>
        </w:rPr>
        <w:t xml:space="preserve">（填写“工作及义务的具体内容”） </w:t>
      </w:r>
      <w:r>
        <w:rPr>
          <w:rFonts w:asciiTheme="minorEastAsia" w:hAnsiTheme="minorEastAsia"/>
          <w:color w:val="auto"/>
          <w:sz w:val="24"/>
          <w:szCs w:val="24"/>
          <w:highlight w:val="none"/>
        </w:rPr>
        <w:t>；</w:t>
      </w:r>
    </w:p>
    <w:p w14:paraId="15E4509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65ACEF8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2.1（成员一的全称）：</w:t>
      </w:r>
      <w:r>
        <w:rPr>
          <w:rFonts w:asciiTheme="minorEastAsia" w:hAnsiTheme="minorEastAsia"/>
          <w:color w:val="auto"/>
          <w:sz w:val="24"/>
          <w:szCs w:val="24"/>
          <w:highlight w:val="none"/>
          <w:u w:val="single"/>
        </w:rPr>
        <w:t>（填写“工作及义务的具体内容”）</w:t>
      </w:r>
      <w:r>
        <w:rPr>
          <w:rFonts w:asciiTheme="minorEastAsia" w:hAnsiTheme="minorEastAsia"/>
          <w:color w:val="auto"/>
          <w:sz w:val="24"/>
          <w:szCs w:val="24"/>
          <w:highlight w:val="none"/>
        </w:rPr>
        <w:t xml:space="preserve"> ；</w:t>
      </w:r>
    </w:p>
    <w:p w14:paraId="1E36D7D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1C998AD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二、联合体各方的合同金额占比，具体如下：</w:t>
      </w:r>
    </w:p>
    <w:p w14:paraId="06C8103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w:t>
      </w:r>
      <w:r>
        <w:rPr>
          <w:rFonts w:asciiTheme="minorEastAsia" w:hAnsiTheme="minorEastAsia"/>
          <w:color w:val="auto"/>
          <w:sz w:val="24"/>
          <w:szCs w:val="24"/>
          <w:highlight w:val="none"/>
          <w:u w:val="single"/>
        </w:rPr>
        <w:t xml:space="preserve"> 全称</w:t>
      </w:r>
      <w:r>
        <w:rPr>
          <w:rFonts w:asciiTheme="minorEastAsia" w:hAnsiTheme="minorEastAsia"/>
          <w:color w:val="auto"/>
          <w:sz w:val="24"/>
          <w:szCs w:val="24"/>
          <w:highlight w:val="none"/>
        </w:rPr>
        <w:t xml:space="preserve"> ）的合同金额占合同总额的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3B521DB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01DA9B0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w:t>
      </w:r>
      <w:r>
        <w:rPr>
          <w:rFonts w:asciiTheme="minorEastAsia" w:hAnsiTheme="minorEastAsia"/>
          <w:color w:val="auto"/>
          <w:sz w:val="24"/>
          <w:szCs w:val="24"/>
          <w:highlight w:val="none"/>
          <w:u w:val="single"/>
        </w:rPr>
        <w:t xml:space="preserve"> 成员1的全称 </w:t>
      </w:r>
      <w:r>
        <w:rPr>
          <w:rFonts w:asciiTheme="minorEastAsia" w:hAnsiTheme="minorEastAsia"/>
          <w:color w:val="auto"/>
          <w:sz w:val="24"/>
          <w:szCs w:val="24"/>
          <w:highlight w:val="none"/>
        </w:rPr>
        <w:t>）的合同金额占合同总额的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593D2D6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CFC32A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三、联合体各方约定：</w:t>
      </w:r>
    </w:p>
    <w:p w14:paraId="7F56C6C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w:t>
      </w:r>
      <w:r>
        <w:rPr>
          <w:rFonts w:asciiTheme="minorEastAsia" w:hAnsiTheme="minorEastAsia"/>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EDDE76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2、联合体各方约定由</w:t>
      </w:r>
      <w:r>
        <w:rPr>
          <w:rFonts w:asciiTheme="minorEastAsia" w:hAnsiTheme="minorEastAsia"/>
          <w:color w:val="auto"/>
          <w:sz w:val="24"/>
          <w:szCs w:val="24"/>
          <w:highlight w:val="none"/>
          <w:u w:val="single"/>
        </w:rPr>
        <w:t>（填写“牵头方的全称”）代表联合体办理投标保证金事宜。</w:t>
      </w:r>
    </w:p>
    <w:p w14:paraId="6F62BE7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2BEAF4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644BD6B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五、本协议自签署之日起生效，政府采购合同履行完毕后自动失效。</w:t>
      </w:r>
    </w:p>
    <w:p w14:paraId="5CAD219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六、本协议一式</w:t>
      </w:r>
      <w:r>
        <w:rPr>
          <w:rFonts w:asciiTheme="minorEastAsia" w:hAnsiTheme="minorEastAsia"/>
          <w:color w:val="auto"/>
          <w:sz w:val="24"/>
          <w:szCs w:val="24"/>
          <w:highlight w:val="none"/>
          <w:u w:val="single"/>
        </w:rPr>
        <w:t>（填写具体份数）</w:t>
      </w:r>
      <w:r>
        <w:rPr>
          <w:rFonts w:asciiTheme="minorEastAsia" w:hAnsiTheme="minorEastAsia"/>
          <w:color w:val="auto"/>
          <w:sz w:val="24"/>
          <w:szCs w:val="24"/>
          <w:highlight w:val="none"/>
        </w:rPr>
        <w:t>份，联合体各方各执一份，电子投标文件中提交一份。</w:t>
      </w:r>
    </w:p>
    <w:p w14:paraId="44F7F54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75347E3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牵头方：</w:t>
      </w:r>
      <w:r>
        <w:rPr>
          <w:rFonts w:asciiTheme="minorEastAsia" w:hAnsiTheme="minorEastAsia"/>
          <w:color w:val="auto"/>
          <w:sz w:val="24"/>
          <w:szCs w:val="24"/>
          <w:highlight w:val="none"/>
          <w:u w:val="single"/>
        </w:rPr>
        <w:t>（全称并加盖单位公章）</w:t>
      </w:r>
    </w:p>
    <w:p w14:paraId="6B6DFE1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486260A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成员一：</w:t>
      </w:r>
      <w:r>
        <w:rPr>
          <w:rFonts w:asciiTheme="minorEastAsia" w:hAnsiTheme="minorEastAsia"/>
          <w:color w:val="auto"/>
          <w:sz w:val="24"/>
          <w:szCs w:val="24"/>
          <w:highlight w:val="none"/>
          <w:u w:val="single"/>
        </w:rPr>
        <w:t>（全称并加盖成员一的单位公章）</w:t>
      </w:r>
    </w:p>
    <w:p w14:paraId="236685A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5ACFBDF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11AFB17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w:t>
      </w:r>
      <w:r>
        <w:rPr>
          <w:rFonts w:asciiTheme="minorEastAsia" w:hAnsiTheme="minorEastAsia"/>
          <w:color w:val="auto"/>
          <w:sz w:val="24"/>
          <w:szCs w:val="24"/>
          <w:highlight w:val="none"/>
          <w:u w:val="single"/>
        </w:rPr>
        <w:t>（全称并加盖成员**的单位公章）</w:t>
      </w:r>
    </w:p>
    <w:p w14:paraId="3E862EC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22D68ACD">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w:t>
      </w:r>
      <w:r>
        <w:rPr>
          <w:rFonts w:asciiTheme="minorEastAsia" w:hAnsiTheme="minorEastAsia"/>
          <w:color w:val="auto"/>
          <w:sz w:val="24"/>
          <w:szCs w:val="24"/>
          <w:highlight w:val="none"/>
          <w:u w:val="single"/>
        </w:rPr>
        <w:t>　　年　　月　　日</w:t>
      </w:r>
    </w:p>
    <w:p w14:paraId="7F7048A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084BDAC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1、招标文件接受联合体投标且投标人为联合体的，投标人应提供本协议；否则无须提供。</w:t>
      </w:r>
    </w:p>
    <w:p w14:paraId="4BB62E6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0DEE924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3、在以联合体形式落实中小企业预留份额项目中，投标人除了要提供《中小企业声明函》，还需提供本协议。</w:t>
      </w:r>
    </w:p>
    <w:p w14:paraId="3C166236">
      <w:pPr>
        <w:rPr>
          <w:color w:val="auto"/>
          <w:highlight w:val="none"/>
        </w:rPr>
      </w:pPr>
    </w:p>
    <w:p w14:paraId="5ED32306">
      <w:pPr>
        <w:rPr>
          <w:color w:val="auto"/>
          <w:highlight w:val="none"/>
        </w:rPr>
        <w:sectPr>
          <w:pgSz w:w="11906" w:h="16838"/>
          <w:pgMar w:top="1418" w:right="1418" w:bottom="1418" w:left="1418" w:header="851" w:footer="992" w:gutter="0"/>
          <w:cols w:space="425" w:num="1"/>
          <w:docGrid w:type="lines" w:linePitch="312" w:charSpace="0"/>
        </w:sectPr>
      </w:pPr>
    </w:p>
    <w:p w14:paraId="21ED3A0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二-6分包意向协议（若有）</w:t>
      </w:r>
    </w:p>
    <w:p w14:paraId="3BF57B4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甲方（总包方）：</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（即本项目的投标人）</w:t>
      </w:r>
    </w:p>
    <w:p w14:paraId="7484920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乙方（分包方）：</w:t>
      </w:r>
      <w:r>
        <w:rPr>
          <w:rFonts w:asciiTheme="minorEastAsia" w:hAnsiTheme="minorEastAsia"/>
          <w:color w:val="auto"/>
          <w:sz w:val="24"/>
          <w:szCs w:val="24"/>
          <w:highlight w:val="none"/>
          <w:u w:val="single"/>
        </w:rPr>
        <w:t>　　　　　　　</w:t>
      </w:r>
    </w:p>
    <w:p w14:paraId="1277074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兹有甲方参加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2383B33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一、分包标的</w:t>
      </w:r>
    </w:p>
    <w:p w14:paraId="1F7E322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u w:val="single"/>
        </w:rPr>
        <w:t>（根据双方的意向填写，可以是表格或文字描述）。</w:t>
      </w:r>
    </w:p>
    <w:p w14:paraId="5A891A1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二、分包合同金额占比</w:t>
      </w:r>
    </w:p>
    <w:p w14:paraId="1DFC39B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分包合同价占投标总价的比例：</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7E93BA7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三、其他条款</w:t>
      </w:r>
    </w:p>
    <w:p w14:paraId="5FD4119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B6CF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031D0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w:t>
            </w:r>
          </w:p>
        </w:tc>
        <w:tc>
          <w:tcPr>
            <w:tcW w:w="4153" w:type="dxa"/>
          </w:tcPr>
          <w:p w14:paraId="459B696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w:t>
            </w:r>
          </w:p>
        </w:tc>
      </w:tr>
      <w:tr w14:paraId="6C339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7BF4F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c>
          <w:tcPr>
            <w:tcW w:w="4153" w:type="dxa"/>
          </w:tcPr>
          <w:p w14:paraId="7B14541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r>
      <w:tr w14:paraId="076CE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2ADBD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c>
          <w:tcPr>
            <w:tcW w:w="4153" w:type="dxa"/>
          </w:tcPr>
          <w:p w14:paraId="48BB533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r>
      <w:tr w14:paraId="1B178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3C18C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c>
          <w:tcPr>
            <w:tcW w:w="4153" w:type="dxa"/>
          </w:tcPr>
          <w:p w14:paraId="44F0709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r>
      <w:tr w14:paraId="373FD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4C7AF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c>
          <w:tcPr>
            <w:tcW w:w="4153" w:type="dxa"/>
          </w:tcPr>
          <w:p w14:paraId="63A3DA7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r>
      <w:tr w14:paraId="6CA96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46F5C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c>
          <w:tcPr>
            <w:tcW w:w="4153" w:type="dxa"/>
          </w:tcPr>
          <w:p w14:paraId="6473D40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r>
      <w:tr w14:paraId="2BEEC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609D031">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签订地点：</w:t>
            </w:r>
            <w:r>
              <w:rPr>
                <w:rFonts w:asciiTheme="minorEastAsia" w:hAnsiTheme="minorEastAsia"/>
                <w:color w:val="auto"/>
                <w:sz w:val="24"/>
                <w:szCs w:val="24"/>
                <w:highlight w:val="none"/>
                <w:u w:val="single"/>
              </w:rPr>
              <w:t>　　　　　　　　　　</w:t>
            </w:r>
          </w:p>
          <w:p w14:paraId="04B741CE">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签约日期：</w:t>
            </w:r>
            <w:r>
              <w:rPr>
                <w:rFonts w:asciiTheme="minorEastAsia" w:hAnsiTheme="minorEastAsia"/>
                <w:color w:val="auto"/>
                <w:sz w:val="24"/>
                <w:szCs w:val="24"/>
                <w:highlight w:val="none"/>
                <w:u w:val="single"/>
              </w:rPr>
              <w:t>　　年　　月　　日</w:t>
            </w:r>
          </w:p>
        </w:tc>
      </w:tr>
    </w:tbl>
    <w:p w14:paraId="17A9D45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A1BD5B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1.招标文件接受合同分包且投标人拟将合同分包的，应提供本协议；否则无须提供。</w:t>
      </w:r>
    </w:p>
    <w:p w14:paraId="073B443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009A3AF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3.在以合同分包形式落实中小企业预留份额项目中，投标人除了要提供《中小企业声明函》，还需提供本协议。</w:t>
      </w:r>
    </w:p>
    <w:p w14:paraId="3F478CD6">
      <w:pPr>
        <w:rPr>
          <w:color w:val="auto"/>
          <w:highlight w:val="none"/>
        </w:rPr>
      </w:pPr>
    </w:p>
    <w:p w14:paraId="16AB2008">
      <w:pPr>
        <w:rPr>
          <w:color w:val="auto"/>
          <w:highlight w:val="none"/>
        </w:rPr>
        <w:sectPr>
          <w:pgSz w:w="11906" w:h="16838"/>
          <w:pgMar w:top="1418" w:right="1418" w:bottom="1418" w:left="1418" w:header="851" w:footer="992" w:gutter="0"/>
          <w:cols w:space="425" w:num="1"/>
          <w:docGrid w:type="lines" w:linePitch="312" w:charSpace="0"/>
        </w:sectPr>
      </w:pPr>
    </w:p>
    <w:p w14:paraId="6C86538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二-7其他资格证明文件（若有）</w:t>
      </w:r>
    </w:p>
    <w:p w14:paraId="1919484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二-7-①招标文件规定的其他资格证明文件（若有）</w:t>
      </w:r>
    </w:p>
    <w:p w14:paraId="115767AC">
      <w:pPr>
        <w:pStyle w:val="13"/>
        <w:spacing w:line="360" w:lineRule="auto"/>
        <w:ind w:firstLine="480" w:firstLineChars="200"/>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5612671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除招标文件另有规定外，招标文件要求提交的除前述资格证明文件外的其他资格证明文件（若有）加盖投标人的单位公章后应在此项下提交。</w:t>
      </w:r>
    </w:p>
    <w:p w14:paraId="1BDDBCEB">
      <w:pPr>
        <w:spacing w:beforeLines="50" w:afterLines="50"/>
        <w:jc w:val="center"/>
        <w:rPr>
          <w:rFonts w:asciiTheme="minorEastAsia" w:hAnsiTheme="minorEastAsia"/>
          <w:b/>
          <w:color w:val="auto"/>
          <w:sz w:val="28"/>
          <w:szCs w:val="28"/>
          <w:highlight w:val="none"/>
        </w:rPr>
      </w:pPr>
    </w:p>
    <w:p w14:paraId="689356F6">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三、投标保证金</w:t>
      </w:r>
    </w:p>
    <w:p w14:paraId="533912AC">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51D361E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1、在此项下提交的“投标保证金”材料可使用转账凭证复印件或从福建省政府采购网上公开信息系统中下载的有关原始页面的打印件。</w:t>
      </w:r>
    </w:p>
    <w:p w14:paraId="1F282A1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2、投标保证金是否已提交的认定按照招标文件第三章规定执行。</w:t>
      </w:r>
    </w:p>
    <w:p w14:paraId="2870D51D">
      <w:pPr>
        <w:rPr>
          <w:color w:val="auto"/>
          <w:highlight w:val="none"/>
        </w:rPr>
      </w:pPr>
    </w:p>
    <w:p w14:paraId="6A2013AF">
      <w:pPr>
        <w:rPr>
          <w:color w:val="auto"/>
          <w:highlight w:val="none"/>
        </w:rPr>
        <w:sectPr>
          <w:pgSz w:w="11906" w:h="16838"/>
          <w:pgMar w:top="1418" w:right="1418" w:bottom="1418" w:left="1418" w:header="851" w:footer="992" w:gutter="0"/>
          <w:cols w:space="425" w:num="1"/>
          <w:docGrid w:type="lines" w:linePitch="312" w:charSpace="0"/>
        </w:sectPr>
      </w:pPr>
    </w:p>
    <w:p w14:paraId="2D9BE7C0">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报价</w:t>
      </w:r>
      <w:r>
        <w:rPr>
          <w:b/>
          <w:color w:val="auto"/>
          <w:sz w:val="28"/>
          <w:szCs w:val="28"/>
          <w:highlight w:val="none"/>
        </w:rPr>
        <w:t>部分）</w:t>
      </w:r>
    </w:p>
    <w:p w14:paraId="5A453221">
      <w:pPr>
        <w:jc w:val="center"/>
        <w:rPr>
          <w:rFonts w:ascii="宋体" w:hAnsi="宋体" w:eastAsia="宋体"/>
          <w:b/>
          <w:color w:val="auto"/>
          <w:sz w:val="32"/>
          <w:szCs w:val="32"/>
          <w:highlight w:val="none"/>
        </w:rPr>
      </w:pPr>
    </w:p>
    <w:p w14:paraId="15176C52">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3993B882">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报价</w:t>
      </w:r>
      <w:r>
        <w:rPr>
          <w:rFonts w:ascii="宋体" w:hAnsi="宋体" w:eastAsia="宋体"/>
          <w:b/>
          <w:color w:val="auto"/>
          <w:sz w:val="32"/>
          <w:szCs w:val="32"/>
          <w:highlight w:val="none"/>
        </w:rPr>
        <w:t>部分）</w:t>
      </w:r>
    </w:p>
    <w:p w14:paraId="48D407F3">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615386F6">
      <w:pPr>
        <w:jc w:val="center"/>
        <w:rPr>
          <w:rFonts w:ascii="宋体" w:hAnsi="宋体" w:eastAsia="宋体"/>
          <w:b/>
          <w:color w:val="auto"/>
          <w:sz w:val="32"/>
          <w:szCs w:val="32"/>
          <w:highlight w:val="none"/>
        </w:rPr>
      </w:pPr>
    </w:p>
    <w:p w14:paraId="4BB7418E">
      <w:pPr>
        <w:jc w:val="center"/>
        <w:rPr>
          <w:rFonts w:ascii="宋体" w:hAnsi="宋体" w:eastAsia="宋体"/>
          <w:b/>
          <w:color w:val="auto"/>
          <w:sz w:val="32"/>
          <w:szCs w:val="32"/>
          <w:highlight w:val="none"/>
        </w:rPr>
      </w:pPr>
    </w:p>
    <w:p w14:paraId="4B46400C">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2CCB3DEC">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722AAF8E">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711F71F2">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5D749DC9">
      <w:pPr>
        <w:jc w:val="center"/>
        <w:rPr>
          <w:rFonts w:ascii="宋体" w:hAnsi="宋体" w:eastAsia="宋体"/>
          <w:b/>
          <w:color w:val="auto"/>
          <w:sz w:val="32"/>
          <w:szCs w:val="32"/>
          <w:highlight w:val="none"/>
        </w:rPr>
      </w:pPr>
    </w:p>
    <w:p w14:paraId="6B209F17">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7E3FE8D2">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18230526">
      <w:pPr>
        <w:rPr>
          <w:color w:val="auto"/>
          <w:highlight w:val="none"/>
        </w:rPr>
      </w:pPr>
    </w:p>
    <w:p w14:paraId="43FFD244">
      <w:pPr>
        <w:rPr>
          <w:color w:val="auto"/>
          <w:highlight w:val="none"/>
        </w:rPr>
        <w:sectPr>
          <w:pgSz w:w="11906" w:h="16838"/>
          <w:pgMar w:top="1418" w:right="1418" w:bottom="1418" w:left="1418" w:header="851" w:footer="992" w:gutter="0"/>
          <w:cols w:space="425" w:num="1"/>
          <w:docGrid w:type="lines" w:linePitch="312" w:charSpace="0"/>
        </w:sectPr>
      </w:pPr>
    </w:p>
    <w:p w14:paraId="02D57786">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7BD5C1C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一、开标（报价）一览表</w:t>
      </w:r>
    </w:p>
    <w:p w14:paraId="2E7E47A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二、投标（响应）报价明细表</w:t>
      </w:r>
    </w:p>
    <w:p w14:paraId="3D31085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三、招标文件规定的价格扣除证明材料（若有）</w:t>
      </w:r>
    </w:p>
    <w:p w14:paraId="4949BC43">
      <w:pPr>
        <w:rPr>
          <w:color w:val="auto"/>
          <w:highlight w:val="none"/>
        </w:rPr>
      </w:pPr>
    </w:p>
    <w:p w14:paraId="5EAA3E16">
      <w:pPr>
        <w:rPr>
          <w:color w:val="auto"/>
          <w:highlight w:val="none"/>
        </w:rPr>
        <w:sectPr>
          <w:pgSz w:w="11906" w:h="16838"/>
          <w:pgMar w:top="1418" w:right="1418" w:bottom="1418" w:left="1418" w:header="851" w:footer="992" w:gutter="0"/>
          <w:cols w:space="425" w:num="1"/>
          <w:docGrid w:type="lines" w:linePitch="312" w:charSpace="0"/>
        </w:sectPr>
      </w:pPr>
    </w:p>
    <w:p w14:paraId="03C6729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开标（报价）一览表</w:t>
      </w:r>
    </w:p>
    <w:p w14:paraId="17903BF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7C1F87C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包号：1</w:t>
      </w:r>
    </w:p>
    <w:p w14:paraId="50D3FA5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66F636B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p w14:paraId="65182BAE">
      <w:pPr>
        <w:rPr>
          <w:color w:val="auto"/>
          <w:highlight w:val="none"/>
        </w:rPr>
      </w:pP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7A2D2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04F9ED5E">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6" w:type="dxa"/>
            <w:vAlign w:val="center"/>
          </w:tcPr>
          <w:p w14:paraId="78C2DBE8">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报价内容</w:t>
            </w:r>
          </w:p>
        </w:tc>
        <w:tc>
          <w:tcPr>
            <w:tcW w:w="1661" w:type="dxa"/>
            <w:vAlign w:val="center"/>
          </w:tcPr>
          <w:p w14:paraId="22F56AAC">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1661" w:type="dxa"/>
            <w:vAlign w:val="center"/>
          </w:tcPr>
          <w:p w14:paraId="1E607421">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响应报价</w:t>
            </w:r>
          </w:p>
        </w:tc>
        <w:tc>
          <w:tcPr>
            <w:tcW w:w="1661" w:type="dxa"/>
            <w:vAlign w:val="center"/>
          </w:tcPr>
          <w:p w14:paraId="1F0C2AB8">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价款形式</w:t>
            </w:r>
          </w:p>
        </w:tc>
      </w:tr>
      <w:tr w14:paraId="5539F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2F4E50CE">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6" w:type="dxa"/>
            <w:vAlign w:val="center"/>
          </w:tcPr>
          <w:p w14:paraId="2DEA2356">
            <w:pPr>
              <w:pStyle w:val="13"/>
              <w:spacing w:line="360" w:lineRule="auto"/>
              <w:jc w:val="center"/>
              <w:rPr>
                <w:rFonts w:hint="default" w:asciiTheme="minorEastAsia" w:hAnsiTheme="minorEastAsia"/>
                <w:color w:val="auto"/>
                <w:sz w:val="24"/>
                <w:szCs w:val="24"/>
                <w:highlight w:val="none"/>
              </w:rPr>
            </w:pPr>
          </w:p>
        </w:tc>
        <w:tc>
          <w:tcPr>
            <w:tcW w:w="1661" w:type="dxa"/>
            <w:vAlign w:val="center"/>
          </w:tcPr>
          <w:p w14:paraId="71364E89">
            <w:pPr>
              <w:pStyle w:val="13"/>
              <w:spacing w:line="360" w:lineRule="auto"/>
              <w:jc w:val="center"/>
              <w:rPr>
                <w:rFonts w:hint="default" w:asciiTheme="minorEastAsia" w:hAnsiTheme="minorEastAsia"/>
                <w:color w:val="auto"/>
                <w:sz w:val="24"/>
                <w:szCs w:val="24"/>
                <w:highlight w:val="none"/>
              </w:rPr>
            </w:pPr>
          </w:p>
        </w:tc>
        <w:tc>
          <w:tcPr>
            <w:tcW w:w="1661" w:type="dxa"/>
            <w:vAlign w:val="center"/>
          </w:tcPr>
          <w:p w14:paraId="33644150">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「汇总引用」  元</w:t>
            </w:r>
          </w:p>
        </w:tc>
        <w:tc>
          <w:tcPr>
            <w:tcW w:w="1661" w:type="dxa"/>
            <w:vAlign w:val="center"/>
          </w:tcPr>
          <w:p w14:paraId="164A337D">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r>
    </w:tbl>
    <w:p w14:paraId="0287843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7C0665C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65BE4CB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6C08666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投标（响应）报价明细表</w:t>
      </w:r>
    </w:p>
    <w:p w14:paraId="0285319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3DA2887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w:t>
      </w:r>
    </w:p>
    <w:p w14:paraId="05B9C80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6645D83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669AC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78C2CA1A">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639" w:type="dxa"/>
            <w:vAlign w:val="center"/>
          </w:tcPr>
          <w:p w14:paraId="794FBDBF">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货物名称</w:t>
            </w:r>
          </w:p>
        </w:tc>
        <w:tc>
          <w:tcPr>
            <w:tcW w:w="639" w:type="dxa"/>
            <w:vAlign w:val="center"/>
          </w:tcPr>
          <w:p w14:paraId="014890EE">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规格型号</w:t>
            </w:r>
          </w:p>
        </w:tc>
        <w:tc>
          <w:tcPr>
            <w:tcW w:w="639" w:type="dxa"/>
            <w:vAlign w:val="center"/>
          </w:tcPr>
          <w:p w14:paraId="33B8580C">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品牌</w:t>
            </w:r>
          </w:p>
        </w:tc>
        <w:tc>
          <w:tcPr>
            <w:tcW w:w="639" w:type="dxa"/>
            <w:vAlign w:val="center"/>
          </w:tcPr>
          <w:p w14:paraId="6CFC4E7A">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制造商名称</w:t>
            </w:r>
          </w:p>
        </w:tc>
        <w:tc>
          <w:tcPr>
            <w:tcW w:w="639" w:type="dxa"/>
            <w:vAlign w:val="center"/>
          </w:tcPr>
          <w:p w14:paraId="5A073B39">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产地</w:t>
            </w:r>
          </w:p>
        </w:tc>
        <w:tc>
          <w:tcPr>
            <w:tcW w:w="639" w:type="dxa"/>
            <w:vAlign w:val="center"/>
          </w:tcPr>
          <w:p w14:paraId="15092D51">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639" w:type="dxa"/>
            <w:vAlign w:val="center"/>
          </w:tcPr>
          <w:p w14:paraId="031ACA1B">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单价</w:t>
            </w:r>
          </w:p>
        </w:tc>
        <w:tc>
          <w:tcPr>
            <w:tcW w:w="639" w:type="dxa"/>
            <w:vAlign w:val="center"/>
          </w:tcPr>
          <w:p w14:paraId="0B98DCAB">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639" w:type="dxa"/>
            <w:vAlign w:val="center"/>
          </w:tcPr>
          <w:p w14:paraId="59DE1F10">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639" w:type="dxa"/>
            <w:vAlign w:val="center"/>
          </w:tcPr>
          <w:p w14:paraId="61217541">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c>
          <w:tcPr>
            <w:tcW w:w="639" w:type="dxa"/>
            <w:vAlign w:val="center"/>
          </w:tcPr>
          <w:p w14:paraId="48F9AA23">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是否环境标志产品</w:t>
            </w:r>
          </w:p>
        </w:tc>
        <w:tc>
          <w:tcPr>
            <w:tcW w:w="639" w:type="dxa"/>
            <w:vAlign w:val="center"/>
          </w:tcPr>
          <w:p w14:paraId="3ADB6976">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是否节能产品</w:t>
            </w:r>
          </w:p>
        </w:tc>
      </w:tr>
      <w:tr w14:paraId="296FF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32EADCCD">
            <w:pPr>
              <w:pStyle w:val="13"/>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639" w:type="dxa"/>
            <w:vAlign w:val="center"/>
          </w:tcPr>
          <w:p w14:paraId="26AA017F">
            <w:pPr>
              <w:pStyle w:val="13"/>
              <w:jc w:val="center"/>
              <w:rPr>
                <w:rFonts w:hint="default" w:asciiTheme="minorEastAsia" w:hAnsiTheme="minorEastAsia"/>
                <w:color w:val="auto"/>
                <w:sz w:val="24"/>
                <w:szCs w:val="24"/>
                <w:highlight w:val="none"/>
              </w:rPr>
            </w:pPr>
          </w:p>
        </w:tc>
        <w:tc>
          <w:tcPr>
            <w:tcW w:w="639" w:type="dxa"/>
            <w:vAlign w:val="center"/>
          </w:tcPr>
          <w:p w14:paraId="5CA04C67">
            <w:pPr>
              <w:pStyle w:val="13"/>
              <w:jc w:val="center"/>
              <w:rPr>
                <w:rFonts w:hint="default" w:asciiTheme="minorEastAsia" w:hAnsiTheme="minorEastAsia"/>
                <w:color w:val="auto"/>
                <w:sz w:val="24"/>
                <w:szCs w:val="24"/>
                <w:highlight w:val="none"/>
              </w:rPr>
            </w:pPr>
          </w:p>
        </w:tc>
        <w:tc>
          <w:tcPr>
            <w:tcW w:w="639" w:type="dxa"/>
            <w:vAlign w:val="center"/>
          </w:tcPr>
          <w:p w14:paraId="093B7261">
            <w:pPr>
              <w:pStyle w:val="13"/>
              <w:jc w:val="center"/>
              <w:rPr>
                <w:rFonts w:hint="default" w:asciiTheme="minorEastAsia" w:hAnsiTheme="minorEastAsia"/>
                <w:color w:val="auto"/>
                <w:sz w:val="24"/>
                <w:szCs w:val="24"/>
                <w:highlight w:val="none"/>
              </w:rPr>
            </w:pPr>
          </w:p>
        </w:tc>
        <w:tc>
          <w:tcPr>
            <w:tcW w:w="639" w:type="dxa"/>
            <w:vAlign w:val="center"/>
          </w:tcPr>
          <w:p w14:paraId="56436542">
            <w:pPr>
              <w:pStyle w:val="13"/>
              <w:jc w:val="center"/>
              <w:rPr>
                <w:rFonts w:hint="default" w:asciiTheme="minorEastAsia" w:hAnsiTheme="minorEastAsia"/>
                <w:color w:val="auto"/>
                <w:sz w:val="24"/>
                <w:szCs w:val="24"/>
                <w:highlight w:val="none"/>
              </w:rPr>
            </w:pPr>
          </w:p>
        </w:tc>
        <w:tc>
          <w:tcPr>
            <w:tcW w:w="639" w:type="dxa"/>
            <w:vAlign w:val="center"/>
          </w:tcPr>
          <w:p w14:paraId="6C5A7C33">
            <w:pPr>
              <w:pStyle w:val="13"/>
              <w:jc w:val="center"/>
              <w:rPr>
                <w:rFonts w:hint="default" w:asciiTheme="minorEastAsia" w:hAnsiTheme="minorEastAsia"/>
                <w:color w:val="auto"/>
                <w:sz w:val="24"/>
                <w:szCs w:val="24"/>
                <w:highlight w:val="none"/>
              </w:rPr>
            </w:pPr>
          </w:p>
        </w:tc>
        <w:tc>
          <w:tcPr>
            <w:tcW w:w="639" w:type="dxa"/>
            <w:vAlign w:val="center"/>
          </w:tcPr>
          <w:p w14:paraId="7327FE8F">
            <w:pPr>
              <w:pStyle w:val="13"/>
              <w:jc w:val="center"/>
              <w:rPr>
                <w:rFonts w:hint="default" w:asciiTheme="minorEastAsia" w:hAnsiTheme="minorEastAsia"/>
                <w:color w:val="auto"/>
                <w:sz w:val="24"/>
                <w:szCs w:val="24"/>
                <w:highlight w:val="none"/>
              </w:rPr>
            </w:pPr>
          </w:p>
        </w:tc>
        <w:tc>
          <w:tcPr>
            <w:tcW w:w="639" w:type="dxa"/>
            <w:vAlign w:val="center"/>
          </w:tcPr>
          <w:p w14:paraId="70BEC9A8">
            <w:pPr>
              <w:pStyle w:val="13"/>
              <w:jc w:val="center"/>
              <w:rPr>
                <w:rFonts w:hint="default" w:asciiTheme="minorEastAsia" w:hAnsiTheme="minorEastAsia"/>
                <w:color w:val="auto"/>
                <w:sz w:val="24"/>
                <w:szCs w:val="24"/>
                <w:highlight w:val="none"/>
              </w:rPr>
            </w:pPr>
          </w:p>
        </w:tc>
        <w:tc>
          <w:tcPr>
            <w:tcW w:w="639" w:type="dxa"/>
            <w:vAlign w:val="center"/>
          </w:tcPr>
          <w:p w14:paraId="31143F6B">
            <w:pPr>
              <w:pStyle w:val="13"/>
              <w:jc w:val="center"/>
              <w:rPr>
                <w:rFonts w:hint="default" w:asciiTheme="minorEastAsia" w:hAnsiTheme="minorEastAsia"/>
                <w:color w:val="auto"/>
                <w:sz w:val="24"/>
                <w:szCs w:val="24"/>
                <w:highlight w:val="none"/>
              </w:rPr>
            </w:pPr>
          </w:p>
        </w:tc>
        <w:tc>
          <w:tcPr>
            <w:tcW w:w="639" w:type="dxa"/>
            <w:vAlign w:val="center"/>
          </w:tcPr>
          <w:p w14:paraId="78C20940">
            <w:pPr>
              <w:pStyle w:val="13"/>
              <w:jc w:val="center"/>
              <w:rPr>
                <w:rFonts w:hint="default" w:asciiTheme="minorEastAsia" w:hAnsiTheme="minorEastAsia"/>
                <w:color w:val="auto"/>
                <w:sz w:val="24"/>
                <w:szCs w:val="24"/>
                <w:highlight w:val="none"/>
              </w:rPr>
            </w:pPr>
          </w:p>
        </w:tc>
        <w:tc>
          <w:tcPr>
            <w:tcW w:w="639" w:type="dxa"/>
            <w:vAlign w:val="center"/>
          </w:tcPr>
          <w:p w14:paraId="64D123AB">
            <w:pPr>
              <w:pStyle w:val="13"/>
              <w:jc w:val="center"/>
              <w:rPr>
                <w:rFonts w:hint="default" w:asciiTheme="minorEastAsia" w:hAnsiTheme="minorEastAsia"/>
                <w:color w:val="auto"/>
                <w:sz w:val="24"/>
                <w:szCs w:val="24"/>
                <w:highlight w:val="none"/>
              </w:rPr>
            </w:pPr>
          </w:p>
        </w:tc>
        <w:tc>
          <w:tcPr>
            <w:tcW w:w="639" w:type="dxa"/>
            <w:vAlign w:val="center"/>
          </w:tcPr>
          <w:p w14:paraId="7D704F6F">
            <w:pPr>
              <w:pStyle w:val="13"/>
              <w:jc w:val="center"/>
              <w:rPr>
                <w:rFonts w:hint="default" w:asciiTheme="minorEastAsia" w:hAnsiTheme="minorEastAsia"/>
                <w:color w:val="auto"/>
                <w:sz w:val="24"/>
                <w:szCs w:val="24"/>
                <w:highlight w:val="none"/>
              </w:rPr>
            </w:pPr>
          </w:p>
        </w:tc>
        <w:tc>
          <w:tcPr>
            <w:tcW w:w="639" w:type="dxa"/>
            <w:vAlign w:val="center"/>
          </w:tcPr>
          <w:p w14:paraId="4A73616E">
            <w:pPr>
              <w:pStyle w:val="13"/>
              <w:jc w:val="center"/>
              <w:rPr>
                <w:rFonts w:hint="default" w:asciiTheme="minorEastAsia" w:hAnsiTheme="minorEastAsia"/>
                <w:color w:val="auto"/>
                <w:sz w:val="24"/>
                <w:szCs w:val="24"/>
                <w:highlight w:val="none"/>
              </w:rPr>
            </w:pPr>
          </w:p>
        </w:tc>
      </w:tr>
    </w:tbl>
    <w:p w14:paraId="586906E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合计：</w:t>
      </w:r>
    </w:p>
    <w:p w14:paraId="0B3B2BB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503BA35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258EB1B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0D96CB17">
      <w:pPr>
        <w:rPr>
          <w:color w:val="auto"/>
          <w:highlight w:val="none"/>
        </w:rPr>
        <w:sectPr>
          <w:pgSz w:w="11906" w:h="16838"/>
          <w:pgMar w:top="1418" w:right="1418" w:bottom="1418" w:left="1418" w:header="851" w:footer="992" w:gutter="0"/>
          <w:cols w:space="425" w:num="1"/>
          <w:docGrid w:type="lines" w:linePitch="312" w:charSpace="0"/>
        </w:sectPr>
      </w:pPr>
    </w:p>
    <w:p w14:paraId="2D66232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三、招标文件规定的价格扣除证明材料（若有）</w:t>
      </w:r>
    </w:p>
    <w:p w14:paraId="7C67AD3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三-1优先类节能产品、环境标志产品价格扣除证明材料（若有）</w:t>
      </w:r>
    </w:p>
    <w:p w14:paraId="5225309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三-1-①优先类节能产品、环境标志产品统计表（价格扣除适用，若有）</w:t>
      </w:r>
    </w:p>
    <w:p w14:paraId="3BB82797">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0121B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55E48A27">
            <w:pPr>
              <w:spacing w:line="360" w:lineRule="auto"/>
              <w:jc w:val="center"/>
              <w:rPr>
                <w:rFonts w:asciiTheme="minorEastAsia" w:hAnsiTheme="minorEastAsia"/>
                <w:color w:val="auto"/>
                <w:sz w:val="24"/>
                <w:szCs w:val="24"/>
                <w:highlight w:val="none"/>
              </w:rPr>
            </w:pPr>
          </w:p>
        </w:tc>
        <w:tc>
          <w:tcPr>
            <w:tcW w:w="7122" w:type="dxa"/>
            <w:gridSpan w:val="3"/>
            <w:vAlign w:val="center"/>
          </w:tcPr>
          <w:p w14:paraId="7D5E6882">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本采购包内属于节能、环境标志产品情况</w:t>
            </w:r>
          </w:p>
        </w:tc>
      </w:tr>
      <w:tr w14:paraId="4F66C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10C238C5">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87" w:type="dxa"/>
            <w:vAlign w:val="center"/>
          </w:tcPr>
          <w:p w14:paraId="00FE5095">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187" w:type="dxa"/>
            <w:vAlign w:val="center"/>
          </w:tcPr>
          <w:p w14:paraId="7A9FEBF8">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产品名称</w:t>
            </w:r>
          </w:p>
        </w:tc>
        <w:tc>
          <w:tcPr>
            <w:tcW w:w="4748" w:type="dxa"/>
            <w:vAlign w:val="center"/>
          </w:tcPr>
          <w:p w14:paraId="12BC655A">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认证种类</w:t>
            </w:r>
          </w:p>
        </w:tc>
      </w:tr>
      <w:tr w14:paraId="7D725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4802CD1B">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87" w:type="dxa"/>
            <w:vAlign w:val="center"/>
          </w:tcPr>
          <w:p w14:paraId="7F575B28">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187" w:type="dxa"/>
            <w:vAlign w:val="center"/>
          </w:tcPr>
          <w:p w14:paraId="18C68197">
            <w:pPr>
              <w:spacing w:line="360" w:lineRule="auto"/>
              <w:jc w:val="center"/>
              <w:rPr>
                <w:rFonts w:asciiTheme="minorEastAsia" w:hAnsiTheme="minorEastAsia"/>
                <w:color w:val="auto"/>
                <w:sz w:val="24"/>
                <w:szCs w:val="24"/>
                <w:highlight w:val="none"/>
              </w:rPr>
            </w:pPr>
          </w:p>
        </w:tc>
        <w:tc>
          <w:tcPr>
            <w:tcW w:w="4748" w:type="dxa"/>
            <w:vAlign w:val="center"/>
          </w:tcPr>
          <w:p w14:paraId="31788B01">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供应商自行填写种类，并上传证明附件以便评审查看</w:t>
            </w:r>
          </w:p>
        </w:tc>
      </w:tr>
      <w:tr w14:paraId="18865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7EFBE928">
            <w:pPr>
              <w:spacing w:line="360" w:lineRule="auto"/>
              <w:jc w:val="center"/>
              <w:rPr>
                <w:rFonts w:asciiTheme="minorEastAsia" w:hAnsiTheme="minorEastAsia"/>
                <w:color w:val="auto"/>
                <w:sz w:val="24"/>
                <w:szCs w:val="24"/>
                <w:highlight w:val="none"/>
              </w:rPr>
            </w:pPr>
          </w:p>
        </w:tc>
        <w:tc>
          <w:tcPr>
            <w:tcW w:w="1187" w:type="dxa"/>
            <w:vAlign w:val="center"/>
          </w:tcPr>
          <w:p w14:paraId="70CE71C6">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A502245">
            <w:pPr>
              <w:pStyle w:val="13"/>
              <w:spacing w:line="360" w:lineRule="auto"/>
              <w:jc w:val="center"/>
              <w:rPr>
                <w:rFonts w:hint="default" w:asciiTheme="minorEastAsia" w:hAnsiTheme="minorEastAsia"/>
                <w:color w:val="auto"/>
                <w:sz w:val="24"/>
                <w:szCs w:val="24"/>
                <w:highlight w:val="none"/>
              </w:rPr>
            </w:pPr>
          </w:p>
        </w:tc>
        <w:tc>
          <w:tcPr>
            <w:tcW w:w="1187" w:type="dxa"/>
            <w:vAlign w:val="center"/>
          </w:tcPr>
          <w:p w14:paraId="33F47328">
            <w:pPr>
              <w:spacing w:line="360" w:lineRule="auto"/>
              <w:jc w:val="center"/>
              <w:rPr>
                <w:rFonts w:asciiTheme="minorEastAsia" w:hAnsiTheme="minorEastAsia"/>
                <w:color w:val="auto"/>
                <w:sz w:val="24"/>
                <w:szCs w:val="24"/>
                <w:highlight w:val="none"/>
              </w:rPr>
            </w:pPr>
          </w:p>
        </w:tc>
        <w:tc>
          <w:tcPr>
            <w:tcW w:w="4748" w:type="dxa"/>
            <w:vAlign w:val="center"/>
          </w:tcPr>
          <w:p w14:paraId="27FE65CB">
            <w:pPr>
              <w:spacing w:line="360" w:lineRule="auto"/>
              <w:jc w:val="center"/>
              <w:rPr>
                <w:rFonts w:asciiTheme="minorEastAsia" w:hAnsiTheme="minorEastAsia"/>
                <w:color w:val="auto"/>
                <w:sz w:val="24"/>
                <w:szCs w:val="24"/>
                <w:highlight w:val="none"/>
              </w:rPr>
            </w:pPr>
          </w:p>
        </w:tc>
      </w:tr>
      <w:tr w14:paraId="310F5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DD1D212">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c>
          <w:tcPr>
            <w:tcW w:w="7122" w:type="dxa"/>
            <w:gridSpan w:val="3"/>
            <w:vAlign w:val="center"/>
          </w:tcPr>
          <w:p w14:paraId="5049BFB3">
            <w:pPr>
              <w:pStyle w:val="13"/>
              <w:spacing w:line="360" w:lineRule="auto"/>
              <w:jc w:val="center"/>
              <w:rPr>
                <w:rFonts w:hint="default" w:asciiTheme="minorEastAsia" w:hAnsiTheme="minorEastAsia"/>
                <w:color w:val="auto"/>
                <w:sz w:val="24"/>
                <w:szCs w:val="24"/>
                <w:highlight w:val="none"/>
              </w:rPr>
            </w:pPr>
          </w:p>
        </w:tc>
      </w:tr>
    </w:tbl>
    <w:p w14:paraId="15C3CC4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EEA086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1、对节能、环境标志产品计算价格扣除时，只依据电子投标文件“投标（响应）报价明细表”以及“优先类节能产品、环境标志产品证明材料（价格扣除适用，若有）”。</w:t>
      </w:r>
    </w:p>
    <w:p w14:paraId="151BE609">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2、本表以采购包为单位，不同采购包请分别填写；同一采购包请按照其品目号顺序分别填写。</w:t>
      </w:r>
    </w:p>
    <w:p w14:paraId="13BD4CB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3、具体统计、计算：</w:t>
      </w:r>
    </w:p>
    <w:p w14:paraId="340B107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3.1同一品目中各认证证书不重复计算价格扣除。</w:t>
      </w:r>
    </w:p>
    <w:p w14:paraId="4DD6EF0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3.2计算结果若除不尽，可四舍五入保留到小数点后两位。</w:t>
      </w:r>
    </w:p>
    <w:p w14:paraId="7601FC2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3.3投标人（供应商）按照采购文件要求认真统计、计算。</w:t>
      </w:r>
    </w:p>
    <w:p w14:paraId="71B5EC6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3.4若无节能、环境标志产品，不填写本表。</w:t>
      </w:r>
    </w:p>
    <w:p w14:paraId="3002339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3.5强制类节能产品不享受价格扣除。</w:t>
      </w:r>
    </w:p>
    <w:p w14:paraId="23029530">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41D97A2">
      <w:pPr>
        <w:pStyle w:val="13"/>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176AC17">
      <w:pPr>
        <w:rPr>
          <w:color w:val="auto"/>
          <w:highlight w:val="none"/>
        </w:rPr>
      </w:pPr>
    </w:p>
    <w:p w14:paraId="10E1930E">
      <w:pPr>
        <w:rPr>
          <w:color w:val="auto"/>
          <w:highlight w:val="none"/>
        </w:rPr>
        <w:sectPr>
          <w:pgSz w:w="11906" w:h="16838"/>
          <w:pgMar w:top="1418" w:right="1418" w:bottom="1418" w:left="1418" w:header="851" w:footer="992" w:gutter="0"/>
          <w:cols w:space="425" w:num="1"/>
          <w:docGrid w:type="lines" w:linePitch="312" w:charSpace="0"/>
        </w:sectPr>
      </w:pPr>
    </w:p>
    <w:p w14:paraId="4B2F45B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三-1-②优先类节能产品、环境标志产品证明材料（价格扣除适用，若有）</w:t>
      </w:r>
    </w:p>
    <w:p w14:paraId="5F5C607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三-2小型、微型企业产品等价格扣除证明材料（若有）</w:t>
      </w:r>
    </w:p>
    <w:p w14:paraId="2F74942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三-2-①中小企业声明函（价格扣除适用，若有）</w:t>
      </w:r>
    </w:p>
    <w:p w14:paraId="09FD82E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14302A4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348E310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6F2DCB3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0D212A5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1935700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0F59CEC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65558496">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35A429C1">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77584F1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3E468D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2ECB2B3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95571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05D7EC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4640788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5E757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BEBC75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7DA57ED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732C03D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304A64F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191CC66B">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4F644B0">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35D53EC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2B4767A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09E9BBB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D227EB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C749D0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三-2-②小型、微型企业等证明材料（价格扣除适用，若有）</w:t>
      </w:r>
    </w:p>
    <w:p w14:paraId="4B2405E3">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32C2982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78E6046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1C20475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50325FC3">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残疾人福利性单位声明函（价格扣除适用，若有）</w:t>
      </w:r>
    </w:p>
    <w:p w14:paraId="35B6696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9079BA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5F3D83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1FD0FB2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34820A2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6D83D6A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14044A0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62B84CE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3A6CE9EF">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B01BC62">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DFD7CD7">
      <w:pPr>
        <w:pStyle w:val="13"/>
        <w:spacing w:line="360" w:lineRule="auto"/>
        <w:rPr>
          <w:rFonts w:hint="default" w:asciiTheme="minorEastAsia" w:hAnsiTheme="minorEastAsia"/>
          <w:color w:val="auto"/>
          <w:sz w:val="24"/>
          <w:szCs w:val="24"/>
          <w:highlight w:val="none"/>
        </w:rPr>
      </w:pPr>
    </w:p>
    <w:p w14:paraId="45ECF8CA">
      <w:pPr>
        <w:pStyle w:val="13"/>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7BA895E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70B2EBD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34E0DE1E">
      <w:pPr>
        <w:rPr>
          <w:color w:val="auto"/>
          <w:highlight w:val="none"/>
        </w:rPr>
      </w:pPr>
    </w:p>
    <w:p w14:paraId="43EF4DE6">
      <w:pPr>
        <w:rPr>
          <w:color w:val="auto"/>
          <w:highlight w:val="none"/>
        </w:rPr>
        <w:sectPr>
          <w:pgSz w:w="11906" w:h="16838"/>
          <w:pgMar w:top="1418" w:right="1418" w:bottom="1418" w:left="1418" w:header="851" w:footer="992" w:gutter="0"/>
          <w:cols w:space="425" w:num="1"/>
          <w:docGrid w:type="lines" w:linePitch="312" w:charSpace="0"/>
        </w:sectPr>
      </w:pPr>
    </w:p>
    <w:p w14:paraId="1EFB1FB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三-3招标文件规定的其他价格扣除证明材料（若有）</w:t>
      </w:r>
    </w:p>
    <w:p w14:paraId="3300ED9F">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050B1FC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673AFA6A">
      <w:pPr>
        <w:rPr>
          <w:color w:val="auto"/>
          <w:highlight w:val="none"/>
        </w:rPr>
      </w:pPr>
    </w:p>
    <w:p w14:paraId="66B223A0">
      <w:pPr>
        <w:rPr>
          <w:color w:val="auto"/>
          <w:highlight w:val="none"/>
        </w:rPr>
        <w:sectPr>
          <w:pgSz w:w="11906" w:h="16838"/>
          <w:pgMar w:top="1418" w:right="1418" w:bottom="1418" w:left="1418" w:header="851" w:footer="992" w:gutter="0"/>
          <w:cols w:space="425" w:num="1"/>
          <w:docGrid w:type="lines" w:linePitch="312" w:charSpace="0"/>
        </w:sectPr>
      </w:pPr>
    </w:p>
    <w:p w14:paraId="43A69F55">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技术</w:t>
      </w:r>
      <w:r>
        <w:rPr>
          <w:b/>
          <w:color w:val="auto"/>
          <w:sz w:val="28"/>
          <w:szCs w:val="28"/>
          <w:highlight w:val="none"/>
        </w:rPr>
        <w:t>商务部分）</w:t>
      </w:r>
    </w:p>
    <w:p w14:paraId="1EA0246F">
      <w:pPr>
        <w:jc w:val="center"/>
        <w:rPr>
          <w:rFonts w:ascii="宋体" w:hAnsi="宋体" w:eastAsia="宋体"/>
          <w:b/>
          <w:color w:val="auto"/>
          <w:sz w:val="32"/>
          <w:szCs w:val="32"/>
          <w:highlight w:val="none"/>
        </w:rPr>
      </w:pPr>
    </w:p>
    <w:p w14:paraId="41FDBD93">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4BC0B9A4">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技术商务</w:t>
      </w:r>
      <w:r>
        <w:rPr>
          <w:rFonts w:ascii="宋体" w:hAnsi="宋体" w:eastAsia="宋体"/>
          <w:b/>
          <w:color w:val="auto"/>
          <w:sz w:val="32"/>
          <w:szCs w:val="32"/>
          <w:highlight w:val="none"/>
        </w:rPr>
        <w:t>部分）</w:t>
      </w:r>
    </w:p>
    <w:p w14:paraId="18D15099">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31D52220">
      <w:pPr>
        <w:jc w:val="center"/>
        <w:rPr>
          <w:rFonts w:ascii="宋体" w:hAnsi="宋体" w:eastAsia="宋体"/>
          <w:b/>
          <w:color w:val="auto"/>
          <w:sz w:val="32"/>
          <w:szCs w:val="32"/>
          <w:highlight w:val="none"/>
        </w:rPr>
      </w:pPr>
    </w:p>
    <w:p w14:paraId="394A4443">
      <w:pPr>
        <w:jc w:val="center"/>
        <w:rPr>
          <w:rFonts w:ascii="宋体" w:hAnsi="宋体" w:eastAsia="宋体"/>
          <w:b/>
          <w:color w:val="auto"/>
          <w:sz w:val="32"/>
          <w:szCs w:val="32"/>
          <w:highlight w:val="none"/>
        </w:rPr>
      </w:pPr>
    </w:p>
    <w:p w14:paraId="4A51238D">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48B2D105">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3A58B50C">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50A00BD6">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72078733">
      <w:pPr>
        <w:jc w:val="center"/>
        <w:rPr>
          <w:rFonts w:ascii="宋体" w:hAnsi="宋体" w:eastAsia="宋体"/>
          <w:b/>
          <w:color w:val="auto"/>
          <w:sz w:val="32"/>
          <w:szCs w:val="32"/>
          <w:highlight w:val="none"/>
        </w:rPr>
      </w:pPr>
    </w:p>
    <w:p w14:paraId="397B6172">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4992DEE5">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3C2B44E1">
      <w:pPr>
        <w:rPr>
          <w:color w:val="auto"/>
          <w:highlight w:val="none"/>
        </w:rPr>
      </w:pPr>
    </w:p>
    <w:p w14:paraId="647213E9">
      <w:pPr>
        <w:rPr>
          <w:color w:val="auto"/>
          <w:highlight w:val="none"/>
        </w:rPr>
      </w:pPr>
    </w:p>
    <w:p w14:paraId="609B41D6">
      <w:pPr>
        <w:rPr>
          <w:color w:val="auto"/>
          <w:highlight w:val="none"/>
        </w:rPr>
        <w:sectPr>
          <w:pgSz w:w="11906" w:h="16838"/>
          <w:pgMar w:top="1418" w:right="1418" w:bottom="1418" w:left="1418" w:header="851" w:footer="992" w:gutter="0"/>
          <w:cols w:space="425" w:num="1"/>
          <w:docGrid w:type="lines" w:linePitch="312" w:charSpace="0"/>
        </w:sectPr>
      </w:pPr>
    </w:p>
    <w:p w14:paraId="0430DA5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43197EA6">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一、标的说明一览表</w:t>
      </w:r>
    </w:p>
    <w:p w14:paraId="1A5F4CF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二、技术和服务要求响应表</w:t>
      </w:r>
    </w:p>
    <w:p w14:paraId="6CC2A89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三、商务条件响应表</w:t>
      </w:r>
    </w:p>
    <w:p w14:paraId="2D7B4483">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四、投标人提交的其他资料（若有）</w:t>
      </w:r>
    </w:p>
    <w:p w14:paraId="76E2FE0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0744C27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技术商务部分中不得出现报价部分的全部或部分的投标报价信息（或组成资料），否则符合性审查不合格。</w:t>
      </w:r>
    </w:p>
    <w:p w14:paraId="6B263BBE">
      <w:pPr>
        <w:rPr>
          <w:color w:val="auto"/>
          <w:highlight w:val="none"/>
        </w:rPr>
      </w:pPr>
    </w:p>
    <w:p w14:paraId="11B298A7">
      <w:pPr>
        <w:rPr>
          <w:color w:val="auto"/>
          <w:highlight w:val="none"/>
        </w:rPr>
        <w:sectPr>
          <w:pgSz w:w="11906" w:h="16838"/>
          <w:pgMar w:top="1418" w:right="1418" w:bottom="1418" w:left="1418" w:header="851" w:footer="992" w:gutter="0"/>
          <w:cols w:space="425" w:num="1"/>
          <w:docGrid w:type="lines" w:linePitch="312" w:charSpace="0"/>
        </w:sectPr>
      </w:pPr>
    </w:p>
    <w:p w14:paraId="2928E86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一、标的说明一览表</w:t>
      </w:r>
    </w:p>
    <w:p w14:paraId="7947F3F2">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1723F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430EBC97">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66" w:type="dxa"/>
            <w:vAlign w:val="center"/>
          </w:tcPr>
          <w:p w14:paraId="095770D6">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531" w:type="dxa"/>
            <w:vAlign w:val="center"/>
          </w:tcPr>
          <w:p w14:paraId="4F6ABA4E">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投标标的</w:t>
            </w:r>
          </w:p>
        </w:tc>
        <w:tc>
          <w:tcPr>
            <w:tcW w:w="1161" w:type="dxa"/>
            <w:vAlign w:val="center"/>
          </w:tcPr>
          <w:p w14:paraId="3C3C5B3E">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161" w:type="dxa"/>
            <w:vAlign w:val="center"/>
          </w:tcPr>
          <w:p w14:paraId="2D1506F8">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w:t>
            </w:r>
          </w:p>
        </w:tc>
        <w:tc>
          <w:tcPr>
            <w:tcW w:w="1161" w:type="dxa"/>
            <w:vAlign w:val="center"/>
          </w:tcPr>
          <w:p w14:paraId="50972F04">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来源地</w:t>
            </w:r>
          </w:p>
        </w:tc>
        <w:tc>
          <w:tcPr>
            <w:tcW w:w="1153" w:type="dxa"/>
            <w:vAlign w:val="center"/>
          </w:tcPr>
          <w:p w14:paraId="6C5F1742">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r>
      <w:tr w14:paraId="14BA3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1B373554">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730177D3">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531" w:type="dxa"/>
            <w:vAlign w:val="center"/>
          </w:tcPr>
          <w:p w14:paraId="4A5B2318">
            <w:pPr>
              <w:spacing w:line="360" w:lineRule="auto"/>
              <w:jc w:val="center"/>
              <w:rPr>
                <w:rFonts w:asciiTheme="minorEastAsia" w:hAnsiTheme="minorEastAsia"/>
                <w:color w:val="auto"/>
                <w:sz w:val="24"/>
                <w:szCs w:val="24"/>
                <w:highlight w:val="none"/>
              </w:rPr>
            </w:pPr>
          </w:p>
        </w:tc>
        <w:tc>
          <w:tcPr>
            <w:tcW w:w="1161" w:type="dxa"/>
            <w:vAlign w:val="center"/>
          </w:tcPr>
          <w:p w14:paraId="40D6835B">
            <w:pPr>
              <w:spacing w:line="360" w:lineRule="auto"/>
              <w:jc w:val="center"/>
              <w:rPr>
                <w:rFonts w:asciiTheme="minorEastAsia" w:hAnsiTheme="minorEastAsia"/>
                <w:color w:val="auto"/>
                <w:sz w:val="24"/>
                <w:szCs w:val="24"/>
                <w:highlight w:val="none"/>
              </w:rPr>
            </w:pPr>
          </w:p>
        </w:tc>
        <w:tc>
          <w:tcPr>
            <w:tcW w:w="1161" w:type="dxa"/>
            <w:vAlign w:val="center"/>
          </w:tcPr>
          <w:p w14:paraId="3479802F">
            <w:pPr>
              <w:spacing w:line="360" w:lineRule="auto"/>
              <w:jc w:val="center"/>
              <w:rPr>
                <w:rFonts w:asciiTheme="minorEastAsia" w:hAnsiTheme="minorEastAsia"/>
                <w:color w:val="auto"/>
                <w:sz w:val="24"/>
                <w:szCs w:val="24"/>
                <w:highlight w:val="none"/>
              </w:rPr>
            </w:pPr>
          </w:p>
        </w:tc>
        <w:tc>
          <w:tcPr>
            <w:tcW w:w="1161" w:type="dxa"/>
            <w:vAlign w:val="center"/>
          </w:tcPr>
          <w:p w14:paraId="0C653CDA">
            <w:pPr>
              <w:spacing w:line="360" w:lineRule="auto"/>
              <w:jc w:val="center"/>
              <w:rPr>
                <w:rFonts w:asciiTheme="minorEastAsia" w:hAnsiTheme="minorEastAsia"/>
                <w:color w:val="auto"/>
                <w:sz w:val="24"/>
                <w:szCs w:val="24"/>
                <w:highlight w:val="none"/>
              </w:rPr>
            </w:pPr>
          </w:p>
        </w:tc>
        <w:tc>
          <w:tcPr>
            <w:tcW w:w="1153" w:type="dxa"/>
            <w:vAlign w:val="center"/>
          </w:tcPr>
          <w:p w14:paraId="7940CBA2">
            <w:pPr>
              <w:spacing w:line="360" w:lineRule="auto"/>
              <w:jc w:val="center"/>
              <w:rPr>
                <w:rFonts w:asciiTheme="minorEastAsia" w:hAnsiTheme="minorEastAsia"/>
                <w:color w:val="auto"/>
                <w:sz w:val="24"/>
                <w:szCs w:val="24"/>
                <w:highlight w:val="none"/>
              </w:rPr>
            </w:pPr>
          </w:p>
        </w:tc>
      </w:tr>
      <w:tr w14:paraId="6884D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416E48DA">
            <w:pPr>
              <w:spacing w:line="360" w:lineRule="auto"/>
              <w:jc w:val="center"/>
              <w:rPr>
                <w:rFonts w:asciiTheme="minorEastAsia" w:hAnsiTheme="minorEastAsia"/>
                <w:color w:val="auto"/>
                <w:sz w:val="24"/>
                <w:szCs w:val="24"/>
                <w:highlight w:val="none"/>
              </w:rPr>
            </w:pPr>
          </w:p>
        </w:tc>
        <w:tc>
          <w:tcPr>
            <w:tcW w:w="1166" w:type="dxa"/>
            <w:vAlign w:val="center"/>
          </w:tcPr>
          <w:p w14:paraId="0D6F7C95">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531" w:type="dxa"/>
            <w:vAlign w:val="center"/>
          </w:tcPr>
          <w:p w14:paraId="76BD6283">
            <w:pPr>
              <w:spacing w:line="360" w:lineRule="auto"/>
              <w:jc w:val="center"/>
              <w:rPr>
                <w:rFonts w:asciiTheme="minorEastAsia" w:hAnsiTheme="minorEastAsia"/>
                <w:color w:val="auto"/>
                <w:sz w:val="24"/>
                <w:szCs w:val="24"/>
                <w:highlight w:val="none"/>
              </w:rPr>
            </w:pPr>
          </w:p>
        </w:tc>
        <w:tc>
          <w:tcPr>
            <w:tcW w:w="1161" w:type="dxa"/>
            <w:vAlign w:val="center"/>
          </w:tcPr>
          <w:p w14:paraId="00CEBCF4">
            <w:pPr>
              <w:spacing w:line="360" w:lineRule="auto"/>
              <w:jc w:val="center"/>
              <w:rPr>
                <w:rFonts w:asciiTheme="minorEastAsia" w:hAnsiTheme="minorEastAsia"/>
                <w:color w:val="auto"/>
                <w:sz w:val="24"/>
                <w:szCs w:val="24"/>
                <w:highlight w:val="none"/>
              </w:rPr>
            </w:pPr>
          </w:p>
        </w:tc>
        <w:tc>
          <w:tcPr>
            <w:tcW w:w="1161" w:type="dxa"/>
            <w:vAlign w:val="center"/>
          </w:tcPr>
          <w:p w14:paraId="2B048469">
            <w:pPr>
              <w:spacing w:line="360" w:lineRule="auto"/>
              <w:jc w:val="center"/>
              <w:rPr>
                <w:rFonts w:asciiTheme="minorEastAsia" w:hAnsiTheme="minorEastAsia"/>
                <w:color w:val="auto"/>
                <w:sz w:val="24"/>
                <w:szCs w:val="24"/>
                <w:highlight w:val="none"/>
              </w:rPr>
            </w:pPr>
          </w:p>
        </w:tc>
        <w:tc>
          <w:tcPr>
            <w:tcW w:w="1161" w:type="dxa"/>
            <w:vAlign w:val="center"/>
          </w:tcPr>
          <w:p w14:paraId="6B84B12D">
            <w:pPr>
              <w:spacing w:line="360" w:lineRule="auto"/>
              <w:jc w:val="center"/>
              <w:rPr>
                <w:rFonts w:asciiTheme="minorEastAsia" w:hAnsiTheme="minorEastAsia"/>
                <w:color w:val="auto"/>
                <w:sz w:val="24"/>
                <w:szCs w:val="24"/>
                <w:highlight w:val="none"/>
              </w:rPr>
            </w:pPr>
          </w:p>
        </w:tc>
        <w:tc>
          <w:tcPr>
            <w:tcW w:w="1153" w:type="dxa"/>
            <w:vAlign w:val="center"/>
          </w:tcPr>
          <w:p w14:paraId="7EEF5B1B">
            <w:pPr>
              <w:spacing w:line="360" w:lineRule="auto"/>
              <w:jc w:val="center"/>
              <w:rPr>
                <w:rFonts w:asciiTheme="minorEastAsia" w:hAnsiTheme="minorEastAsia"/>
                <w:color w:val="auto"/>
                <w:sz w:val="24"/>
                <w:szCs w:val="24"/>
                <w:highlight w:val="none"/>
              </w:rPr>
            </w:pPr>
          </w:p>
        </w:tc>
      </w:tr>
      <w:tr w14:paraId="07EDB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28261A10">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603B737D">
            <w:pPr>
              <w:spacing w:line="360" w:lineRule="auto"/>
              <w:jc w:val="center"/>
              <w:rPr>
                <w:rFonts w:asciiTheme="minorEastAsia" w:hAnsiTheme="minorEastAsia"/>
                <w:color w:val="auto"/>
                <w:sz w:val="24"/>
                <w:szCs w:val="24"/>
                <w:highlight w:val="none"/>
              </w:rPr>
            </w:pPr>
          </w:p>
        </w:tc>
        <w:tc>
          <w:tcPr>
            <w:tcW w:w="1531" w:type="dxa"/>
            <w:vAlign w:val="center"/>
          </w:tcPr>
          <w:p w14:paraId="1D1AB105">
            <w:pPr>
              <w:spacing w:line="360" w:lineRule="auto"/>
              <w:jc w:val="center"/>
              <w:rPr>
                <w:rFonts w:asciiTheme="minorEastAsia" w:hAnsiTheme="minorEastAsia"/>
                <w:color w:val="auto"/>
                <w:sz w:val="24"/>
                <w:szCs w:val="24"/>
                <w:highlight w:val="none"/>
              </w:rPr>
            </w:pPr>
          </w:p>
        </w:tc>
        <w:tc>
          <w:tcPr>
            <w:tcW w:w="1161" w:type="dxa"/>
            <w:vAlign w:val="center"/>
          </w:tcPr>
          <w:p w14:paraId="225C753A">
            <w:pPr>
              <w:spacing w:line="360" w:lineRule="auto"/>
              <w:jc w:val="center"/>
              <w:rPr>
                <w:rFonts w:asciiTheme="minorEastAsia" w:hAnsiTheme="minorEastAsia"/>
                <w:color w:val="auto"/>
                <w:sz w:val="24"/>
                <w:szCs w:val="24"/>
                <w:highlight w:val="none"/>
              </w:rPr>
            </w:pPr>
          </w:p>
        </w:tc>
        <w:tc>
          <w:tcPr>
            <w:tcW w:w="1161" w:type="dxa"/>
            <w:vAlign w:val="center"/>
          </w:tcPr>
          <w:p w14:paraId="3D38779A">
            <w:pPr>
              <w:spacing w:line="360" w:lineRule="auto"/>
              <w:jc w:val="center"/>
              <w:rPr>
                <w:rFonts w:asciiTheme="minorEastAsia" w:hAnsiTheme="minorEastAsia"/>
                <w:color w:val="auto"/>
                <w:sz w:val="24"/>
                <w:szCs w:val="24"/>
                <w:highlight w:val="none"/>
              </w:rPr>
            </w:pPr>
          </w:p>
        </w:tc>
        <w:tc>
          <w:tcPr>
            <w:tcW w:w="1161" w:type="dxa"/>
            <w:vAlign w:val="center"/>
          </w:tcPr>
          <w:p w14:paraId="18365C2E">
            <w:pPr>
              <w:spacing w:line="360" w:lineRule="auto"/>
              <w:jc w:val="center"/>
              <w:rPr>
                <w:rFonts w:asciiTheme="minorEastAsia" w:hAnsiTheme="minorEastAsia"/>
                <w:color w:val="auto"/>
                <w:sz w:val="24"/>
                <w:szCs w:val="24"/>
                <w:highlight w:val="none"/>
              </w:rPr>
            </w:pPr>
          </w:p>
        </w:tc>
        <w:tc>
          <w:tcPr>
            <w:tcW w:w="1153" w:type="dxa"/>
            <w:vAlign w:val="center"/>
          </w:tcPr>
          <w:p w14:paraId="17112FC8">
            <w:pPr>
              <w:spacing w:line="360" w:lineRule="auto"/>
              <w:jc w:val="center"/>
              <w:rPr>
                <w:rFonts w:asciiTheme="minorEastAsia" w:hAnsiTheme="minorEastAsia"/>
                <w:color w:val="auto"/>
                <w:sz w:val="24"/>
                <w:szCs w:val="24"/>
                <w:highlight w:val="none"/>
              </w:rPr>
            </w:pPr>
          </w:p>
        </w:tc>
      </w:tr>
    </w:tbl>
    <w:p w14:paraId="46FC607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1E09D1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04042A7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1.1“采购包”、“品目号”、“投标标的”及“数量”应与招标文件《采购标的一览表》中的有关内容（“采购包”、“品目号”、“采购标的”及“数量”）保持一致。</w:t>
      </w:r>
    </w:p>
    <w:p w14:paraId="60598D9A">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BD8631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58105A00">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0858262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3、电子投标文件中涉及“投标标的”、“数量”、“规格”、“来源地”的内容若不一致，应以本表为准。</w:t>
      </w:r>
    </w:p>
    <w:p w14:paraId="02396248">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33CA6937">
      <w:pPr>
        <w:pStyle w:val="13"/>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760CCEA6">
      <w:pPr>
        <w:rPr>
          <w:color w:val="auto"/>
          <w:highlight w:val="none"/>
        </w:rPr>
      </w:pPr>
    </w:p>
    <w:p w14:paraId="593AB7DC">
      <w:pPr>
        <w:rPr>
          <w:color w:val="auto"/>
          <w:highlight w:val="none"/>
        </w:rPr>
        <w:sectPr>
          <w:pgSz w:w="11906" w:h="16838"/>
          <w:pgMar w:top="1418" w:right="1418" w:bottom="1418" w:left="1418" w:header="851" w:footer="992" w:gutter="0"/>
          <w:cols w:space="425" w:num="1"/>
          <w:docGrid w:type="lines" w:linePitch="312" w:charSpace="0"/>
        </w:sectPr>
      </w:pPr>
    </w:p>
    <w:p w14:paraId="4DCD06D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二、技术和服务要求响应表</w:t>
      </w:r>
    </w:p>
    <w:p w14:paraId="27F86E7F">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54559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77A3F652">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2B2FD972">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2324" w:type="dxa"/>
            <w:vAlign w:val="center"/>
          </w:tcPr>
          <w:p w14:paraId="71083CF3">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技术和服务要求</w:t>
            </w:r>
          </w:p>
        </w:tc>
        <w:tc>
          <w:tcPr>
            <w:tcW w:w="1661" w:type="dxa"/>
            <w:vAlign w:val="center"/>
          </w:tcPr>
          <w:p w14:paraId="4A7DCF12">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1902" w:type="dxa"/>
            <w:vAlign w:val="center"/>
          </w:tcPr>
          <w:p w14:paraId="35E2907B">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2967C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2BDF3A18">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06C7C289">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324" w:type="dxa"/>
            <w:vAlign w:val="center"/>
          </w:tcPr>
          <w:p w14:paraId="51943CB1">
            <w:pPr>
              <w:spacing w:line="360" w:lineRule="auto"/>
              <w:jc w:val="center"/>
              <w:rPr>
                <w:rFonts w:asciiTheme="minorEastAsia" w:hAnsiTheme="minorEastAsia"/>
                <w:color w:val="auto"/>
                <w:sz w:val="24"/>
                <w:szCs w:val="24"/>
                <w:highlight w:val="none"/>
              </w:rPr>
            </w:pPr>
          </w:p>
        </w:tc>
        <w:tc>
          <w:tcPr>
            <w:tcW w:w="1661" w:type="dxa"/>
            <w:vAlign w:val="center"/>
          </w:tcPr>
          <w:p w14:paraId="11CBA966">
            <w:pPr>
              <w:spacing w:line="360" w:lineRule="auto"/>
              <w:jc w:val="center"/>
              <w:rPr>
                <w:rFonts w:asciiTheme="minorEastAsia" w:hAnsiTheme="minorEastAsia"/>
                <w:color w:val="auto"/>
                <w:sz w:val="24"/>
                <w:szCs w:val="24"/>
                <w:highlight w:val="none"/>
              </w:rPr>
            </w:pPr>
          </w:p>
        </w:tc>
        <w:tc>
          <w:tcPr>
            <w:tcW w:w="1902" w:type="dxa"/>
            <w:vAlign w:val="center"/>
          </w:tcPr>
          <w:p w14:paraId="08383888">
            <w:pPr>
              <w:spacing w:line="360" w:lineRule="auto"/>
              <w:jc w:val="center"/>
              <w:rPr>
                <w:rFonts w:asciiTheme="minorEastAsia" w:hAnsiTheme="minorEastAsia"/>
                <w:color w:val="auto"/>
                <w:sz w:val="24"/>
                <w:szCs w:val="24"/>
                <w:highlight w:val="none"/>
              </w:rPr>
            </w:pPr>
          </w:p>
        </w:tc>
      </w:tr>
      <w:tr w14:paraId="3A80B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3BE1FF2B">
            <w:pPr>
              <w:spacing w:line="360" w:lineRule="auto"/>
              <w:jc w:val="center"/>
              <w:rPr>
                <w:rFonts w:asciiTheme="minorEastAsia" w:hAnsiTheme="minorEastAsia"/>
                <w:color w:val="auto"/>
                <w:sz w:val="24"/>
                <w:szCs w:val="24"/>
                <w:highlight w:val="none"/>
              </w:rPr>
            </w:pPr>
          </w:p>
        </w:tc>
        <w:tc>
          <w:tcPr>
            <w:tcW w:w="1661" w:type="dxa"/>
            <w:vAlign w:val="center"/>
          </w:tcPr>
          <w:p w14:paraId="1D6E3267">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2324" w:type="dxa"/>
            <w:vAlign w:val="center"/>
          </w:tcPr>
          <w:p w14:paraId="247D9D1E">
            <w:pPr>
              <w:spacing w:line="360" w:lineRule="auto"/>
              <w:jc w:val="center"/>
              <w:rPr>
                <w:rFonts w:asciiTheme="minorEastAsia" w:hAnsiTheme="minorEastAsia"/>
                <w:color w:val="auto"/>
                <w:sz w:val="24"/>
                <w:szCs w:val="24"/>
                <w:highlight w:val="none"/>
              </w:rPr>
            </w:pPr>
          </w:p>
        </w:tc>
        <w:tc>
          <w:tcPr>
            <w:tcW w:w="1661" w:type="dxa"/>
            <w:vAlign w:val="center"/>
          </w:tcPr>
          <w:p w14:paraId="239E3DED">
            <w:pPr>
              <w:spacing w:line="360" w:lineRule="auto"/>
              <w:jc w:val="center"/>
              <w:rPr>
                <w:rFonts w:asciiTheme="minorEastAsia" w:hAnsiTheme="minorEastAsia"/>
                <w:color w:val="auto"/>
                <w:sz w:val="24"/>
                <w:szCs w:val="24"/>
                <w:highlight w:val="none"/>
              </w:rPr>
            </w:pPr>
          </w:p>
        </w:tc>
        <w:tc>
          <w:tcPr>
            <w:tcW w:w="1902" w:type="dxa"/>
            <w:vAlign w:val="center"/>
          </w:tcPr>
          <w:p w14:paraId="2D69EA0E">
            <w:pPr>
              <w:spacing w:line="360" w:lineRule="auto"/>
              <w:jc w:val="center"/>
              <w:rPr>
                <w:rFonts w:asciiTheme="minorEastAsia" w:hAnsiTheme="minorEastAsia"/>
                <w:color w:val="auto"/>
                <w:sz w:val="24"/>
                <w:szCs w:val="24"/>
                <w:highlight w:val="none"/>
              </w:rPr>
            </w:pPr>
          </w:p>
        </w:tc>
      </w:tr>
      <w:tr w14:paraId="5F618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0EB10017">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73A89049">
            <w:pPr>
              <w:spacing w:line="360" w:lineRule="auto"/>
              <w:jc w:val="center"/>
              <w:rPr>
                <w:rFonts w:asciiTheme="minorEastAsia" w:hAnsiTheme="minorEastAsia"/>
                <w:color w:val="auto"/>
                <w:sz w:val="24"/>
                <w:szCs w:val="24"/>
                <w:highlight w:val="none"/>
              </w:rPr>
            </w:pPr>
          </w:p>
        </w:tc>
        <w:tc>
          <w:tcPr>
            <w:tcW w:w="2324" w:type="dxa"/>
            <w:vAlign w:val="center"/>
          </w:tcPr>
          <w:p w14:paraId="0ADE537B">
            <w:pPr>
              <w:spacing w:line="360" w:lineRule="auto"/>
              <w:jc w:val="center"/>
              <w:rPr>
                <w:rFonts w:asciiTheme="minorEastAsia" w:hAnsiTheme="minorEastAsia"/>
                <w:color w:val="auto"/>
                <w:sz w:val="24"/>
                <w:szCs w:val="24"/>
                <w:highlight w:val="none"/>
              </w:rPr>
            </w:pPr>
          </w:p>
        </w:tc>
        <w:tc>
          <w:tcPr>
            <w:tcW w:w="1661" w:type="dxa"/>
            <w:vAlign w:val="center"/>
          </w:tcPr>
          <w:p w14:paraId="659A09B5">
            <w:pPr>
              <w:spacing w:line="360" w:lineRule="auto"/>
              <w:jc w:val="center"/>
              <w:rPr>
                <w:rFonts w:asciiTheme="minorEastAsia" w:hAnsiTheme="minorEastAsia"/>
                <w:color w:val="auto"/>
                <w:sz w:val="24"/>
                <w:szCs w:val="24"/>
                <w:highlight w:val="none"/>
              </w:rPr>
            </w:pPr>
          </w:p>
        </w:tc>
        <w:tc>
          <w:tcPr>
            <w:tcW w:w="1902" w:type="dxa"/>
            <w:vAlign w:val="center"/>
          </w:tcPr>
          <w:p w14:paraId="4B6FB17A">
            <w:pPr>
              <w:spacing w:line="360" w:lineRule="auto"/>
              <w:jc w:val="center"/>
              <w:rPr>
                <w:rFonts w:asciiTheme="minorEastAsia" w:hAnsiTheme="minorEastAsia"/>
                <w:color w:val="auto"/>
                <w:sz w:val="24"/>
                <w:szCs w:val="24"/>
                <w:highlight w:val="none"/>
              </w:rPr>
            </w:pPr>
          </w:p>
        </w:tc>
      </w:tr>
    </w:tbl>
    <w:p w14:paraId="0DFCE41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3222B2A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1F2CB3D1">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1.1“技术和服务要求”项下填写的内容应与招标文件第五章“技术和服务要求”的内容保持一致。</w:t>
      </w:r>
    </w:p>
    <w:p w14:paraId="13844BBC">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313A47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50F3AEC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57621C8">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1EE327D">
      <w:pPr>
        <w:pStyle w:val="13"/>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30B1296A">
      <w:pPr>
        <w:rPr>
          <w:color w:val="auto"/>
          <w:highlight w:val="none"/>
        </w:rPr>
      </w:pPr>
    </w:p>
    <w:p w14:paraId="3603C6B9">
      <w:pPr>
        <w:rPr>
          <w:color w:val="auto"/>
          <w:highlight w:val="none"/>
        </w:rPr>
        <w:sectPr>
          <w:pgSz w:w="11906" w:h="16838"/>
          <w:pgMar w:top="1418" w:right="1418" w:bottom="1418" w:left="1418" w:header="851" w:footer="992" w:gutter="0"/>
          <w:cols w:space="425" w:num="1"/>
          <w:docGrid w:type="lines" w:linePitch="312" w:charSpace="0"/>
        </w:sectPr>
      </w:pPr>
    </w:p>
    <w:p w14:paraId="327A8683">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三、商务条件响应表</w:t>
      </w:r>
    </w:p>
    <w:p w14:paraId="70CCFF0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2ADFA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18EF2F8F">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474BF1BC">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661" w:type="dxa"/>
            <w:vAlign w:val="center"/>
          </w:tcPr>
          <w:p w14:paraId="08E8C856">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商务条件</w:t>
            </w:r>
          </w:p>
        </w:tc>
        <w:tc>
          <w:tcPr>
            <w:tcW w:w="1661" w:type="dxa"/>
            <w:vAlign w:val="center"/>
          </w:tcPr>
          <w:p w14:paraId="3EFA2B40">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2188" w:type="dxa"/>
            <w:vAlign w:val="center"/>
          </w:tcPr>
          <w:p w14:paraId="676B92CA">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491F2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4E68EAC0">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605A743B">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61" w:type="dxa"/>
            <w:vAlign w:val="center"/>
          </w:tcPr>
          <w:p w14:paraId="64CBC857">
            <w:pPr>
              <w:spacing w:line="360" w:lineRule="auto"/>
              <w:jc w:val="center"/>
              <w:rPr>
                <w:rFonts w:asciiTheme="minorEastAsia" w:hAnsiTheme="minorEastAsia"/>
                <w:color w:val="auto"/>
                <w:sz w:val="24"/>
                <w:szCs w:val="24"/>
                <w:highlight w:val="none"/>
              </w:rPr>
            </w:pPr>
          </w:p>
        </w:tc>
        <w:tc>
          <w:tcPr>
            <w:tcW w:w="1661" w:type="dxa"/>
            <w:vAlign w:val="center"/>
          </w:tcPr>
          <w:p w14:paraId="345CD090">
            <w:pPr>
              <w:spacing w:line="360" w:lineRule="auto"/>
              <w:jc w:val="center"/>
              <w:rPr>
                <w:rFonts w:asciiTheme="minorEastAsia" w:hAnsiTheme="minorEastAsia"/>
                <w:color w:val="auto"/>
                <w:sz w:val="24"/>
                <w:szCs w:val="24"/>
                <w:highlight w:val="none"/>
              </w:rPr>
            </w:pPr>
          </w:p>
        </w:tc>
        <w:tc>
          <w:tcPr>
            <w:tcW w:w="2188" w:type="dxa"/>
            <w:vAlign w:val="center"/>
          </w:tcPr>
          <w:p w14:paraId="7932AA48">
            <w:pPr>
              <w:spacing w:line="360" w:lineRule="auto"/>
              <w:jc w:val="center"/>
              <w:rPr>
                <w:rFonts w:asciiTheme="minorEastAsia" w:hAnsiTheme="minorEastAsia"/>
                <w:color w:val="auto"/>
                <w:sz w:val="24"/>
                <w:szCs w:val="24"/>
                <w:highlight w:val="none"/>
              </w:rPr>
            </w:pPr>
          </w:p>
        </w:tc>
      </w:tr>
      <w:tr w14:paraId="5E513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24ECB64C">
            <w:pPr>
              <w:spacing w:line="360" w:lineRule="auto"/>
              <w:jc w:val="center"/>
              <w:rPr>
                <w:rFonts w:asciiTheme="minorEastAsia" w:hAnsiTheme="minorEastAsia"/>
                <w:color w:val="auto"/>
                <w:sz w:val="24"/>
                <w:szCs w:val="24"/>
                <w:highlight w:val="none"/>
              </w:rPr>
            </w:pPr>
          </w:p>
        </w:tc>
        <w:tc>
          <w:tcPr>
            <w:tcW w:w="1661" w:type="dxa"/>
            <w:vAlign w:val="center"/>
          </w:tcPr>
          <w:p w14:paraId="0EDA0042">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671EFE68">
            <w:pPr>
              <w:spacing w:line="360" w:lineRule="auto"/>
              <w:jc w:val="center"/>
              <w:rPr>
                <w:rFonts w:asciiTheme="minorEastAsia" w:hAnsiTheme="minorEastAsia"/>
                <w:color w:val="auto"/>
                <w:sz w:val="24"/>
                <w:szCs w:val="24"/>
                <w:highlight w:val="none"/>
              </w:rPr>
            </w:pPr>
          </w:p>
        </w:tc>
        <w:tc>
          <w:tcPr>
            <w:tcW w:w="1661" w:type="dxa"/>
            <w:vAlign w:val="center"/>
          </w:tcPr>
          <w:p w14:paraId="36624A86">
            <w:pPr>
              <w:spacing w:line="360" w:lineRule="auto"/>
              <w:jc w:val="center"/>
              <w:rPr>
                <w:rFonts w:asciiTheme="minorEastAsia" w:hAnsiTheme="minorEastAsia"/>
                <w:color w:val="auto"/>
                <w:sz w:val="24"/>
                <w:szCs w:val="24"/>
                <w:highlight w:val="none"/>
              </w:rPr>
            </w:pPr>
          </w:p>
        </w:tc>
        <w:tc>
          <w:tcPr>
            <w:tcW w:w="2188" w:type="dxa"/>
            <w:vAlign w:val="center"/>
          </w:tcPr>
          <w:p w14:paraId="279875A6">
            <w:pPr>
              <w:spacing w:line="360" w:lineRule="auto"/>
              <w:jc w:val="center"/>
              <w:rPr>
                <w:rFonts w:asciiTheme="minorEastAsia" w:hAnsiTheme="minorEastAsia"/>
                <w:color w:val="auto"/>
                <w:sz w:val="24"/>
                <w:szCs w:val="24"/>
                <w:highlight w:val="none"/>
              </w:rPr>
            </w:pPr>
          </w:p>
        </w:tc>
      </w:tr>
      <w:tr w14:paraId="008C5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7FABAED5">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0C269D12">
            <w:pPr>
              <w:spacing w:line="360" w:lineRule="auto"/>
              <w:jc w:val="center"/>
              <w:rPr>
                <w:rFonts w:asciiTheme="minorEastAsia" w:hAnsiTheme="minorEastAsia"/>
                <w:color w:val="auto"/>
                <w:sz w:val="24"/>
                <w:szCs w:val="24"/>
                <w:highlight w:val="none"/>
              </w:rPr>
            </w:pPr>
          </w:p>
        </w:tc>
        <w:tc>
          <w:tcPr>
            <w:tcW w:w="1661" w:type="dxa"/>
            <w:vAlign w:val="center"/>
          </w:tcPr>
          <w:p w14:paraId="608397C8">
            <w:pPr>
              <w:spacing w:line="360" w:lineRule="auto"/>
              <w:jc w:val="center"/>
              <w:rPr>
                <w:rFonts w:asciiTheme="minorEastAsia" w:hAnsiTheme="minorEastAsia"/>
                <w:color w:val="auto"/>
                <w:sz w:val="24"/>
                <w:szCs w:val="24"/>
                <w:highlight w:val="none"/>
              </w:rPr>
            </w:pPr>
          </w:p>
        </w:tc>
        <w:tc>
          <w:tcPr>
            <w:tcW w:w="1661" w:type="dxa"/>
            <w:vAlign w:val="center"/>
          </w:tcPr>
          <w:p w14:paraId="460E6EDC">
            <w:pPr>
              <w:spacing w:line="360" w:lineRule="auto"/>
              <w:jc w:val="center"/>
              <w:rPr>
                <w:rFonts w:asciiTheme="minorEastAsia" w:hAnsiTheme="minorEastAsia"/>
                <w:color w:val="auto"/>
                <w:sz w:val="24"/>
                <w:szCs w:val="24"/>
                <w:highlight w:val="none"/>
              </w:rPr>
            </w:pPr>
          </w:p>
        </w:tc>
        <w:tc>
          <w:tcPr>
            <w:tcW w:w="2188" w:type="dxa"/>
            <w:vAlign w:val="center"/>
          </w:tcPr>
          <w:p w14:paraId="5B3A4193">
            <w:pPr>
              <w:spacing w:line="360" w:lineRule="auto"/>
              <w:jc w:val="center"/>
              <w:rPr>
                <w:rFonts w:asciiTheme="minorEastAsia" w:hAnsiTheme="minorEastAsia"/>
                <w:color w:val="auto"/>
                <w:sz w:val="24"/>
                <w:szCs w:val="24"/>
                <w:highlight w:val="none"/>
              </w:rPr>
            </w:pPr>
          </w:p>
        </w:tc>
      </w:tr>
    </w:tbl>
    <w:p w14:paraId="211F926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F26927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7614BDD4">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1.1“商务条件”项下填写的内容应与招标文件第五章“商务条件”的内容保持一致。</w:t>
      </w:r>
    </w:p>
    <w:p w14:paraId="221DCD1E">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53F37405">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576BC6F8">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1665264">
      <w:pPr>
        <w:pStyle w:val="13"/>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564B413">
      <w:pPr>
        <w:pStyle w:val="13"/>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A3155A4">
      <w:pPr>
        <w:rPr>
          <w:color w:val="auto"/>
          <w:highlight w:val="none"/>
        </w:rPr>
      </w:pPr>
    </w:p>
    <w:p w14:paraId="1969F88E">
      <w:pPr>
        <w:rPr>
          <w:color w:val="auto"/>
          <w:highlight w:val="none"/>
        </w:rPr>
        <w:sectPr>
          <w:pgSz w:w="11906" w:h="16838"/>
          <w:pgMar w:top="1418" w:right="1418" w:bottom="1418" w:left="1418" w:header="851" w:footer="992" w:gutter="0"/>
          <w:cols w:space="425" w:num="1"/>
          <w:docGrid w:type="lines" w:linePitch="312" w:charSpace="0"/>
        </w:sectPr>
      </w:pPr>
    </w:p>
    <w:p w14:paraId="3FB6075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四、投标人提交的其他资料（若有）</w:t>
      </w:r>
    </w:p>
    <w:p w14:paraId="147817FA">
      <w:pPr>
        <w:pStyle w:val="13"/>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61F6E6DD">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1、招标文件要求提交的除“资格及资信证明部分”、“报价部分”外的其他证明材料或资料加盖投标人的单位公章后应在此项下提交。</w:t>
      </w:r>
    </w:p>
    <w:p w14:paraId="21EDC7BB">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2、招标文件要求投标人提供方案（包括但不限于：组织、实施、技术、服务方案等）的，投标人应在此项下提交。</w:t>
      </w:r>
    </w:p>
    <w:p w14:paraId="1E83D317">
      <w:pPr>
        <w:pStyle w:val="13"/>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3、除招标文件另有规定外，投标人认为需要提交的其他证明材料或资料加盖投标人的单位公章后应在此项下提交。</w:t>
      </w:r>
    </w:p>
    <w:p w14:paraId="53630211">
      <w:pPr>
        <w:rPr>
          <w:color w:val="auto"/>
          <w:highlight w:val="none"/>
        </w:rPr>
      </w:pPr>
    </w:p>
    <w:p w14:paraId="7E4824BF">
      <w:pPr>
        <w:rPr>
          <w:color w:val="auto"/>
          <w:highlight w:val="none"/>
        </w:rPr>
      </w:pPr>
    </w:p>
    <w:p w14:paraId="552ECD30">
      <w:pPr>
        <w:rPr>
          <w:color w:val="auto"/>
          <w:highlight w:val="none"/>
        </w:rPr>
      </w:pPr>
    </w:p>
    <w:p w14:paraId="01C6F9F6">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B3E0638">
      <w:pPr>
        <w:pStyle w:val="13"/>
        <w:jc w:val="center"/>
        <w:outlineLvl w:val="2"/>
        <w:rPr>
          <w:color w:val="auto"/>
          <w:highlight w:val="none"/>
        </w:rPr>
      </w:pPr>
      <w:bookmarkStart w:id="31" w:name="_Toc17498"/>
      <w:r>
        <w:rPr>
          <w:rFonts w:ascii="仿宋_GB2312" w:hAnsi="仿宋_GB2312" w:eastAsia="仿宋_GB2312" w:cs="仿宋_GB2312"/>
          <w:b/>
          <w:color w:val="auto"/>
          <w:sz w:val="28"/>
          <w:highlight w:val="none"/>
        </w:rPr>
        <w:t>封面格式(技术商务部分)</w:t>
      </w:r>
      <w:bookmarkEnd w:id="31"/>
    </w:p>
    <w:p w14:paraId="0CDA24E2">
      <w:pPr>
        <w:pStyle w:val="13"/>
        <w:jc w:val="center"/>
        <w:outlineLvl w:val="0"/>
        <w:rPr>
          <w:color w:val="auto"/>
          <w:highlight w:val="none"/>
        </w:rPr>
      </w:pPr>
      <w:bookmarkStart w:id="32" w:name="_Toc17900"/>
      <w:r>
        <w:rPr>
          <w:rFonts w:ascii="仿宋_GB2312" w:hAnsi="仿宋_GB2312" w:eastAsia="仿宋_GB2312" w:cs="仿宋_GB2312"/>
          <w:b/>
          <w:color w:val="auto"/>
          <w:sz w:val="48"/>
          <w:highlight w:val="none"/>
        </w:rPr>
        <w:t>福建省政府采购投标文件</w:t>
      </w:r>
      <w:bookmarkEnd w:id="32"/>
    </w:p>
    <w:p w14:paraId="4C77C712">
      <w:pPr>
        <w:pStyle w:val="13"/>
        <w:jc w:val="center"/>
        <w:outlineLvl w:val="0"/>
        <w:rPr>
          <w:color w:val="auto"/>
          <w:highlight w:val="none"/>
        </w:rPr>
      </w:pPr>
      <w:bookmarkStart w:id="33" w:name="_Toc6337"/>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bookmarkEnd w:id="33"/>
    </w:p>
    <w:p w14:paraId="112D6FF4">
      <w:pPr>
        <w:pStyle w:val="13"/>
        <w:jc w:val="center"/>
        <w:outlineLvl w:val="1"/>
        <w:rPr>
          <w:color w:val="auto"/>
          <w:highlight w:val="none"/>
        </w:rPr>
      </w:pPr>
      <w:bookmarkStart w:id="34" w:name="_Toc12818"/>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bookmarkEnd w:id="34"/>
    </w:p>
    <w:p w14:paraId="72269B1F">
      <w:pPr>
        <w:pStyle w:val="13"/>
        <w:jc w:val="center"/>
        <w:outlineLvl w:val="2"/>
        <w:rPr>
          <w:color w:val="auto"/>
          <w:highlight w:val="none"/>
        </w:rPr>
      </w:pPr>
      <w:bookmarkStart w:id="35" w:name="_Toc10086"/>
      <w:r>
        <w:rPr>
          <w:rFonts w:ascii="仿宋_GB2312" w:hAnsi="仿宋_GB2312" w:eastAsia="仿宋_GB2312" w:cs="仿宋_GB2312"/>
          <w:b/>
          <w:color w:val="auto"/>
          <w:sz w:val="28"/>
          <w:highlight w:val="none"/>
        </w:rPr>
        <w:t>（项目名称：（由投标人填写）</w:t>
      </w:r>
      <w:bookmarkEnd w:id="35"/>
    </w:p>
    <w:p w14:paraId="2E152D29">
      <w:pPr>
        <w:pStyle w:val="13"/>
        <w:jc w:val="center"/>
        <w:outlineLvl w:val="2"/>
        <w:rPr>
          <w:color w:val="auto"/>
          <w:highlight w:val="none"/>
        </w:rPr>
      </w:pPr>
      <w:bookmarkStart w:id="36" w:name="_Toc24455"/>
      <w:r>
        <w:rPr>
          <w:rFonts w:ascii="仿宋_GB2312" w:hAnsi="仿宋_GB2312" w:eastAsia="仿宋_GB2312" w:cs="仿宋_GB2312"/>
          <w:b/>
          <w:color w:val="auto"/>
          <w:sz w:val="28"/>
          <w:highlight w:val="none"/>
        </w:rPr>
        <w:t>（备案编号：（由投标人填写）</w:t>
      </w:r>
      <w:bookmarkEnd w:id="36"/>
    </w:p>
    <w:p w14:paraId="312F4FD1">
      <w:pPr>
        <w:pStyle w:val="13"/>
        <w:jc w:val="center"/>
        <w:outlineLvl w:val="2"/>
        <w:rPr>
          <w:color w:val="auto"/>
          <w:highlight w:val="none"/>
        </w:rPr>
      </w:pPr>
      <w:bookmarkStart w:id="37" w:name="_Toc6907"/>
      <w:r>
        <w:rPr>
          <w:rFonts w:ascii="仿宋_GB2312" w:hAnsi="仿宋_GB2312" w:eastAsia="仿宋_GB2312" w:cs="仿宋_GB2312"/>
          <w:b/>
          <w:color w:val="auto"/>
          <w:sz w:val="28"/>
          <w:highlight w:val="none"/>
        </w:rPr>
        <w:t>（项目编号：（由投标人填写）</w:t>
      </w:r>
      <w:bookmarkEnd w:id="37"/>
    </w:p>
    <w:p w14:paraId="278777CF">
      <w:pPr>
        <w:pStyle w:val="13"/>
        <w:jc w:val="center"/>
        <w:outlineLvl w:val="2"/>
        <w:rPr>
          <w:color w:val="auto"/>
          <w:highlight w:val="none"/>
        </w:rPr>
      </w:pPr>
      <w:bookmarkStart w:id="38" w:name="_Toc30856"/>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bookmarkEnd w:id="38"/>
    </w:p>
    <w:p w14:paraId="157A9687">
      <w:pPr>
        <w:pStyle w:val="13"/>
        <w:jc w:val="center"/>
        <w:outlineLvl w:val="2"/>
        <w:rPr>
          <w:color w:val="auto"/>
          <w:highlight w:val="none"/>
        </w:rPr>
      </w:pPr>
      <w:bookmarkStart w:id="39" w:name="_Toc15834"/>
      <w:r>
        <w:rPr>
          <w:rFonts w:ascii="仿宋_GB2312" w:hAnsi="仿宋_GB2312" w:eastAsia="仿宋_GB2312" w:cs="仿宋_GB2312"/>
          <w:b/>
          <w:color w:val="auto"/>
          <w:sz w:val="28"/>
          <w:highlight w:val="none"/>
        </w:rPr>
        <w:t>投标人：（填写“全称”）</w:t>
      </w:r>
      <w:bookmarkEnd w:id="39"/>
    </w:p>
    <w:p w14:paraId="402F925A">
      <w:pPr>
        <w:pStyle w:val="13"/>
        <w:jc w:val="center"/>
        <w:outlineLvl w:val="2"/>
        <w:rPr>
          <w:color w:val="auto"/>
          <w:highlight w:val="none"/>
        </w:rPr>
      </w:pPr>
      <w:bookmarkStart w:id="40" w:name="_Toc27368"/>
      <w:r>
        <w:rPr>
          <w:rFonts w:ascii="仿宋_GB2312" w:hAnsi="仿宋_GB2312" w:eastAsia="仿宋_GB2312" w:cs="仿宋_GB2312"/>
          <w:b/>
          <w:color w:val="auto"/>
          <w:sz w:val="28"/>
          <w:highlight w:val="none"/>
        </w:rPr>
        <w:t>（由投标人填写）年（由投标人填写）月</w:t>
      </w:r>
      <w:bookmarkEnd w:id="40"/>
    </w:p>
    <w:p w14:paraId="11D308CF">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5CC0F5">
      <w:pPr>
        <w:pStyle w:val="13"/>
        <w:jc w:val="center"/>
        <w:outlineLvl w:val="2"/>
        <w:rPr>
          <w:color w:val="auto"/>
          <w:highlight w:val="none"/>
        </w:rPr>
      </w:pPr>
      <w:bookmarkStart w:id="41" w:name="_Toc26592"/>
      <w:r>
        <w:rPr>
          <w:rFonts w:ascii="仿宋_GB2312" w:hAnsi="仿宋_GB2312" w:eastAsia="仿宋_GB2312" w:cs="仿宋_GB2312"/>
          <w:b/>
          <w:color w:val="auto"/>
          <w:sz w:val="28"/>
          <w:highlight w:val="none"/>
        </w:rPr>
        <w:t>索引</w:t>
      </w:r>
      <w:bookmarkEnd w:id="41"/>
    </w:p>
    <w:p w14:paraId="50071B7B">
      <w:pPr>
        <w:pStyle w:val="13"/>
        <w:ind w:firstLine="480"/>
        <w:jc w:val="left"/>
        <w:rPr>
          <w:color w:val="auto"/>
          <w:highlight w:val="none"/>
        </w:rPr>
      </w:pPr>
      <w:r>
        <w:rPr>
          <w:rFonts w:ascii="仿宋_GB2312" w:hAnsi="仿宋_GB2312" w:eastAsia="仿宋_GB2312" w:cs="仿宋_GB2312"/>
          <w:color w:val="auto"/>
          <w:highlight w:val="none"/>
        </w:rPr>
        <w:t>一、标的说明一览表</w:t>
      </w:r>
    </w:p>
    <w:p w14:paraId="36DAA716">
      <w:pPr>
        <w:pStyle w:val="13"/>
        <w:ind w:firstLine="480"/>
        <w:jc w:val="left"/>
        <w:rPr>
          <w:color w:val="auto"/>
          <w:highlight w:val="none"/>
        </w:rPr>
      </w:pPr>
      <w:r>
        <w:rPr>
          <w:rFonts w:ascii="仿宋_GB2312" w:hAnsi="仿宋_GB2312" w:eastAsia="仿宋_GB2312" w:cs="仿宋_GB2312"/>
          <w:color w:val="auto"/>
          <w:highlight w:val="none"/>
        </w:rPr>
        <w:t>二、技术和服务要求响应表</w:t>
      </w:r>
    </w:p>
    <w:p w14:paraId="337B4623">
      <w:pPr>
        <w:pStyle w:val="13"/>
        <w:ind w:firstLine="480"/>
        <w:jc w:val="left"/>
        <w:rPr>
          <w:color w:val="auto"/>
          <w:highlight w:val="none"/>
        </w:rPr>
      </w:pPr>
      <w:r>
        <w:rPr>
          <w:rFonts w:ascii="仿宋_GB2312" w:hAnsi="仿宋_GB2312" w:eastAsia="仿宋_GB2312" w:cs="仿宋_GB2312"/>
          <w:color w:val="auto"/>
          <w:highlight w:val="none"/>
        </w:rPr>
        <w:t>三、商务条件响应表</w:t>
      </w:r>
    </w:p>
    <w:p w14:paraId="6322E304">
      <w:pPr>
        <w:pStyle w:val="13"/>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63235BB7">
      <w:pPr>
        <w:pStyle w:val="13"/>
        <w:ind w:firstLine="480"/>
        <w:jc w:val="left"/>
        <w:rPr>
          <w:color w:val="auto"/>
          <w:highlight w:val="none"/>
        </w:rPr>
      </w:pPr>
      <w:r>
        <w:rPr>
          <w:rFonts w:ascii="仿宋_GB2312" w:hAnsi="仿宋_GB2312" w:eastAsia="仿宋_GB2312" w:cs="仿宋_GB2312"/>
          <w:color w:val="auto"/>
          <w:highlight w:val="none"/>
        </w:rPr>
        <w:t>※注意</w:t>
      </w:r>
    </w:p>
    <w:p w14:paraId="5E360478">
      <w:pPr>
        <w:pStyle w:val="13"/>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39443E21">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52F456D">
      <w:pPr>
        <w:pStyle w:val="13"/>
        <w:jc w:val="center"/>
        <w:outlineLvl w:val="2"/>
        <w:rPr>
          <w:color w:val="auto"/>
          <w:highlight w:val="none"/>
        </w:rPr>
      </w:pPr>
      <w:bookmarkStart w:id="42" w:name="_Toc13060"/>
      <w:r>
        <w:rPr>
          <w:rFonts w:ascii="仿宋_GB2312" w:hAnsi="仿宋_GB2312" w:eastAsia="仿宋_GB2312" w:cs="仿宋_GB2312"/>
          <w:b/>
          <w:color w:val="auto"/>
          <w:sz w:val="28"/>
          <w:highlight w:val="none"/>
        </w:rPr>
        <w:t>一、标的说明一览表</w:t>
      </w:r>
      <w:bookmarkEnd w:id="42"/>
    </w:p>
    <w:p w14:paraId="5043A0F9">
      <w:pPr>
        <w:pStyle w:val="13"/>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E242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D77C624">
            <w:pPr>
              <w:pStyle w:val="13"/>
              <w:jc w:val="left"/>
              <w:rPr>
                <w:color w:val="auto"/>
                <w:highlight w:val="none"/>
              </w:rPr>
            </w:pPr>
            <w:r>
              <w:rPr>
                <w:rFonts w:ascii="仿宋_GB2312" w:hAnsi="仿宋_GB2312" w:eastAsia="仿宋_GB2312" w:cs="仿宋_GB2312"/>
                <w:color w:val="auto"/>
                <w:highlight w:val="none"/>
              </w:rPr>
              <w:t>采购包</w:t>
            </w:r>
          </w:p>
        </w:tc>
        <w:tc>
          <w:tcPr>
            <w:tcW w:w="1187" w:type="dxa"/>
          </w:tcPr>
          <w:p w14:paraId="6D5434FA">
            <w:pPr>
              <w:pStyle w:val="13"/>
              <w:jc w:val="left"/>
              <w:rPr>
                <w:color w:val="auto"/>
                <w:highlight w:val="none"/>
              </w:rPr>
            </w:pPr>
            <w:r>
              <w:rPr>
                <w:rFonts w:ascii="仿宋_GB2312" w:hAnsi="仿宋_GB2312" w:eastAsia="仿宋_GB2312" w:cs="仿宋_GB2312"/>
                <w:color w:val="auto"/>
                <w:highlight w:val="none"/>
              </w:rPr>
              <w:t>品目号</w:t>
            </w:r>
          </w:p>
        </w:tc>
        <w:tc>
          <w:tcPr>
            <w:tcW w:w="1187" w:type="dxa"/>
          </w:tcPr>
          <w:p w14:paraId="6847448B">
            <w:pPr>
              <w:pStyle w:val="13"/>
              <w:jc w:val="left"/>
              <w:rPr>
                <w:color w:val="auto"/>
                <w:highlight w:val="none"/>
              </w:rPr>
            </w:pPr>
            <w:r>
              <w:rPr>
                <w:rFonts w:ascii="仿宋_GB2312" w:hAnsi="仿宋_GB2312" w:eastAsia="仿宋_GB2312" w:cs="仿宋_GB2312"/>
                <w:color w:val="auto"/>
                <w:highlight w:val="none"/>
              </w:rPr>
              <w:t>投标标的</w:t>
            </w:r>
          </w:p>
        </w:tc>
        <w:tc>
          <w:tcPr>
            <w:tcW w:w="1187" w:type="dxa"/>
          </w:tcPr>
          <w:p w14:paraId="4A792A75">
            <w:pPr>
              <w:pStyle w:val="13"/>
              <w:jc w:val="left"/>
              <w:rPr>
                <w:color w:val="auto"/>
                <w:highlight w:val="none"/>
              </w:rPr>
            </w:pPr>
            <w:r>
              <w:rPr>
                <w:rFonts w:ascii="仿宋_GB2312" w:hAnsi="仿宋_GB2312" w:eastAsia="仿宋_GB2312" w:cs="仿宋_GB2312"/>
                <w:color w:val="auto"/>
                <w:highlight w:val="none"/>
              </w:rPr>
              <w:t>数量</w:t>
            </w:r>
          </w:p>
        </w:tc>
        <w:tc>
          <w:tcPr>
            <w:tcW w:w="1187" w:type="dxa"/>
          </w:tcPr>
          <w:p w14:paraId="03BBFF4F">
            <w:pPr>
              <w:pStyle w:val="13"/>
              <w:jc w:val="left"/>
              <w:rPr>
                <w:color w:val="auto"/>
                <w:highlight w:val="none"/>
              </w:rPr>
            </w:pPr>
            <w:r>
              <w:rPr>
                <w:rFonts w:ascii="仿宋_GB2312" w:hAnsi="仿宋_GB2312" w:eastAsia="仿宋_GB2312" w:cs="仿宋_GB2312"/>
                <w:color w:val="auto"/>
                <w:highlight w:val="none"/>
              </w:rPr>
              <w:t>规格</w:t>
            </w:r>
          </w:p>
        </w:tc>
        <w:tc>
          <w:tcPr>
            <w:tcW w:w="1187" w:type="dxa"/>
          </w:tcPr>
          <w:p w14:paraId="219F60D2">
            <w:pPr>
              <w:pStyle w:val="13"/>
              <w:jc w:val="left"/>
              <w:rPr>
                <w:color w:val="auto"/>
                <w:highlight w:val="none"/>
              </w:rPr>
            </w:pPr>
            <w:r>
              <w:rPr>
                <w:rFonts w:ascii="仿宋_GB2312" w:hAnsi="仿宋_GB2312" w:eastAsia="仿宋_GB2312" w:cs="仿宋_GB2312"/>
                <w:color w:val="auto"/>
                <w:highlight w:val="none"/>
              </w:rPr>
              <w:t>来源地</w:t>
            </w:r>
          </w:p>
        </w:tc>
        <w:tc>
          <w:tcPr>
            <w:tcW w:w="1187" w:type="dxa"/>
          </w:tcPr>
          <w:p w14:paraId="2F3B2543">
            <w:pPr>
              <w:pStyle w:val="13"/>
              <w:jc w:val="left"/>
              <w:rPr>
                <w:color w:val="auto"/>
                <w:highlight w:val="none"/>
              </w:rPr>
            </w:pPr>
            <w:r>
              <w:rPr>
                <w:rFonts w:ascii="仿宋_GB2312" w:hAnsi="仿宋_GB2312" w:eastAsia="仿宋_GB2312" w:cs="仿宋_GB2312"/>
                <w:color w:val="auto"/>
                <w:highlight w:val="none"/>
              </w:rPr>
              <w:t>备注</w:t>
            </w:r>
          </w:p>
        </w:tc>
      </w:tr>
      <w:tr w14:paraId="2ABC6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3B63A2AB">
            <w:pPr>
              <w:pStyle w:val="13"/>
              <w:jc w:val="left"/>
              <w:rPr>
                <w:color w:val="auto"/>
                <w:highlight w:val="none"/>
              </w:rPr>
            </w:pPr>
            <w:r>
              <w:rPr>
                <w:rFonts w:ascii="仿宋_GB2312" w:hAnsi="仿宋_GB2312" w:eastAsia="仿宋_GB2312" w:cs="仿宋_GB2312"/>
                <w:color w:val="auto"/>
                <w:highlight w:val="none"/>
              </w:rPr>
              <w:t>*</w:t>
            </w:r>
          </w:p>
        </w:tc>
        <w:tc>
          <w:tcPr>
            <w:tcW w:w="1187" w:type="dxa"/>
          </w:tcPr>
          <w:p w14:paraId="4C99B255">
            <w:pPr>
              <w:pStyle w:val="13"/>
              <w:jc w:val="left"/>
              <w:rPr>
                <w:color w:val="auto"/>
                <w:highlight w:val="none"/>
              </w:rPr>
            </w:pPr>
            <w:r>
              <w:rPr>
                <w:rFonts w:ascii="仿宋_GB2312" w:hAnsi="仿宋_GB2312" w:eastAsia="仿宋_GB2312" w:cs="仿宋_GB2312"/>
                <w:color w:val="auto"/>
                <w:highlight w:val="none"/>
              </w:rPr>
              <w:t>*-1</w:t>
            </w:r>
          </w:p>
        </w:tc>
        <w:tc>
          <w:tcPr>
            <w:tcW w:w="1187" w:type="dxa"/>
          </w:tcPr>
          <w:p w14:paraId="03779C75">
            <w:pPr>
              <w:rPr>
                <w:color w:val="auto"/>
                <w:highlight w:val="none"/>
              </w:rPr>
            </w:pPr>
          </w:p>
        </w:tc>
        <w:tc>
          <w:tcPr>
            <w:tcW w:w="1187" w:type="dxa"/>
          </w:tcPr>
          <w:p w14:paraId="2DED7AD5">
            <w:pPr>
              <w:rPr>
                <w:color w:val="auto"/>
                <w:highlight w:val="none"/>
              </w:rPr>
            </w:pPr>
          </w:p>
        </w:tc>
        <w:tc>
          <w:tcPr>
            <w:tcW w:w="1187" w:type="dxa"/>
          </w:tcPr>
          <w:p w14:paraId="6F8CB2BE">
            <w:pPr>
              <w:rPr>
                <w:color w:val="auto"/>
                <w:highlight w:val="none"/>
              </w:rPr>
            </w:pPr>
          </w:p>
        </w:tc>
        <w:tc>
          <w:tcPr>
            <w:tcW w:w="1187" w:type="dxa"/>
          </w:tcPr>
          <w:p w14:paraId="259B7F80">
            <w:pPr>
              <w:rPr>
                <w:color w:val="auto"/>
                <w:highlight w:val="none"/>
              </w:rPr>
            </w:pPr>
          </w:p>
        </w:tc>
      </w:tr>
      <w:tr w14:paraId="6F609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23A0029">
            <w:pPr>
              <w:rPr>
                <w:color w:val="auto"/>
                <w:highlight w:val="none"/>
              </w:rPr>
            </w:pPr>
          </w:p>
        </w:tc>
        <w:tc>
          <w:tcPr>
            <w:tcW w:w="1187" w:type="dxa"/>
          </w:tcPr>
          <w:p w14:paraId="5EE97539">
            <w:pPr>
              <w:pStyle w:val="13"/>
              <w:jc w:val="left"/>
              <w:rPr>
                <w:color w:val="auto"/>
                <w:highlight w:val="none"/>
              </w:rPr>
            </w:pPr>
            <w:r>
              <w:rPr>
                <w:rFonts w:ascii="仿宋_GB2312" w:hAnsi="仿宋_GB2312" w:eastAsia="仿宋_GB2312" w:cs="仿宋_GB2312"/>
                <w:color w:val="auto"/>
                <w:highlight w:val="none"/>
              </w:rPr>
              <w:t>…</w:t>
            </w:r>
          </w:p>
        </w:tc>
        <w:tc>
          <w:tcPr>
            <w:tcW w:w="1187" w:type="dxa"/>
          </w:tcPr>
          <w:p w14:paraId="43AF58C6">
            <w:pPr>
              <w:rPr>
                <w:color w:val="auto"/>
                <w:highlight w:val="none"/>
              </w:rPr>
            </w:pPr>
          </w:p>
        </w:tc>
        <w:tc>
          <w:tcPr>
            <w:tcW w:w="1187" w:type="dxa"/>
          </w:tcPr>
          <w:p w14:paraId="48B96D4A">
            <w:pPr>
              <w:rPr>
                <w:color w:val="auto"/>
                <w:highlight w:val="none"/>
              </w:rPr>
            </w:pPr>
          </w:p>
        </w:tc>
        <w:tc>
          <w:tcPr>
            <w:tcW w:w="1187" w:type="dxa"/>
          </w:tcPr>
          <w:p w14:paraId="53262062">
            <w:pPr>
              <w:rPr>
                <w:color w:val="auto"/>
                <w:highlight w:val="none"/>
              </w:rPr>
            </w:pPr>
          </w:p>
        </w:tc>
        <w:tc>
          <w:tcPr>
            <w:tcW w:w="1187" w:type="dxa"/>
          </w:tcPr>
          <w:p w14:paraId="790F4AED">
            <w:pPr>
              <w:rPr>
                <w:color w:val="auto"/>
                <w:highlight w:val="none"/>
              </w:rPr>
            </w:pPr>
          </w:p>
        </w:tc>
      </w:tr>
      <w:tr w14:paraId="18F2D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6C1387D8">
            <w:pPr>
              <w:pStyle w:val="13"/>
              <w:jc w:val="left"/>
              <w:rPr>
                <w:color w:val="auto"/>
                <w:highlight w:val="none"/>
              </w:rPr>
            </w:pPr>
            <w:r>
              <w:rPr>
                <w:rFonts w:ascii="仿宋_GB2312" w:hAnsi="仿宋_GB2312" w:eastAsia="仿宋_GB2312" w:cs="仿宋_GB2312"/>
                <w:color w:val="auto"/>
                <w:highlight w:val="none"/>
              </w:rPr>
              <w:t>…</w:t>
            </w:r>
          </w:p>
        </w:tc>
        <w:tc>
          <w:tcPr>
            <w:tcW w:w="1187" w:type="dxa"/>
          </w:tcPr>
          <w:p w14:paraId="7FA2BC09">
            <w:pPr>
              <w:rPr>
                <w:color w:val="auto"/>
                <w:highlight w:val="none"/>
              </w:rPr>
            </w:pPr>
          </w:p>
        </w:tc>
        <w:tc>
          <w:tcPr>
            <w:tcW w:w="1187" w:type="dxa"/>
          </w:tcPr>
          <w:p w14:paraId="2F30E9A0">
            <w:pPr>
              <w:rPr>
                <w:color w:val="auto"/>
                <w:highlight w:val="none"/>
              </w:rPr>
            </w:pPr>
          </w:p>
        </w:tc>
        <w:tc>
          <w:tcPr>
            <w:tcW w:w="1187" w:type="dxa"/>
          </w:tcPr>
          <w:p w14:paraId="32789559">
            <w:pPr>
              <w:rPr>
                <w:color w:val="auto"/>
                <w:highlight w:val="none"/>
              </w:rPr>
            </w:pPr>
          </w:p>
        </w:tc>
        <w:tc>
          <w:tcPr>
            <w:tcW w:w="1187" w:type="dxa"/>
          </w:tcPr>
          <w:p w14:paraId="104399BF">
            <w:pPr>
              <w:rPr>
                <w:color w:val="auto"/>
                <w:highlight w:val="none"/>
              </w:rPr>
            </w:pPr>
          </w:p>
        </w:tc>
        <w:tc>
          <w:tcPr>
            <w:tcW w:w="1187" w:type="dxa"/>
          </w:tcPr>
          <w:p w14:paraId="6D47FA2E">
            <w:pPr>
              <w:rPr>
                <w:color w:val="auto"/>
                <w:highlight w:val="none"/>
              </w:rPr>
            </w:pPr>
          </w:p>
        </w:tc>
      </w:tr>
    </w:tbl>
    <w:p w14:paraId="432346F7">
      <w:pPr>
        <w:pStyle w:val="13"/>
        <w:ind w:firstLine="480"/>
        <w:jc w:val="left"/>
        <w:rPr>
          <w:color w:val="auto"/>
          <w:highlight w:val="none"/>
        </w:rPr>
      </w:pPr>
      <w:r>
        <w:rPr>
          <w:rFonts w:ascii="仿宋_GB2312" w:hAnsi="仿宋_GB2312" w:eastAsia="仿宋_GB2312" w:cs="仿宋_GB2312"/>
          <w:color w:val="auto"/>
          <w:highlight w:val="none"/>
        </w:rPr>
        <w:t>※注意：</w:t>
      </w:r>
    </w:p>
    <w:p w14:paraId="5F39B222">
      <w:pPr>
        <w:pStyle w:val="13"/>
        <w:ind w:firstLine="480"/>
        <w:jc w:val="left"/>
        <w:rPr>
          <w:color w:val="auto"/>
          <w:highlight w:val="none"/>
        </w:rPr>
      </w:pPr>
      <w:r>
        <w:rPr>
          <w:rFonts w:ascii="仿宋_GB2312" w:hAnsi="仿宋_GB2312" w:eastAsia="仿宋_GB2312" w:cs="仿宋_GB2312"/>
          <w:color w:val="auto"/>
          <w:highlight w:val="none"/>
        </w:rPr>
        <w:t>1、本表应按照下列规定填写：</w:t>
      </w:r>
    </w:p>
    <w:p w14:paraId="73EF65F7">
      <w:pPr>
        <w:pStyle w:val="13"/>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5B12C09E">
      <w:pPr>
        <w:pStyle w:val="13"/>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6ABA5F7">
      <w:pPr>
        <w:pStyle w:val="13"/>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5A1236AC">
      <w:pPr>
        <w:pStyle w:val="13"/>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4AF0B60D">
      <w:pPr>
        <w:pStyle w:val="13"/>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202FF11A">
      <w:pPr>
        <w:pStyle w:val="13"/>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81D0F89">
      <w:pPr>
        <w:pStyle w:val="13"/>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EE9DFBB">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1566A3F">
      <w:pPr>
        <w:pStyle w:val="13"/>
        <w:jc w:val="center"/>
        <w:outlineLvl w:val="2"/>
        <w:rPr>
          <w:color w:val="auto"/>
          <w:highlight w:val="none"/>
        </w:rPr>
      </w:pPr>
      <w:bookmarkStart w:id="43" w:name="_Toc24607"/>
      <w:r>
        <w:rPr>
          <w:rFonts w:ascii="仿宋_GB2312" w:hAnsi="仿宋_GB2312" w:eastAsia="仿宋_GB2312" w:cs="仿宋_GB2312"/>
          <w:b/>
          <w:color w:val="auto"/>
          <w:sz w:val="28"/>
          <w:highlight w:val="none"/>
        </w:rPr>
        <w:t>二、技术和服务要求响应表</w:t>
      </w:r>
      <w:bookmarkEnd w:id="43"/>
    </w:p>
    <w:p w14:paraId="6CE1D91E">
      <w:pPr>
        <w:pStyle w:val="13"/>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A976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3D3C2A4">
            <w:pPr>
              <w:pStyle w:val="13"/>
              <w:jc w:val="left"/>
              <w:rPr>
                <w:color w:val="auto"/>
                <w:highlight w:val="none"/>
              </w:rPr>
            </w:pPr>
            <w:r>
              <w:rPr>
                <w:rFonts w:ascii="仿宋_GB2312" w:hAnsi="仿宋_GB2312" w:eastAsia="仿宋_GB2312" w:cs="仿宋_GB2312"/>
                <w:color w:val="auto"/>
                <w:highlight w:val="none"/>
              </w:rPr>
              <w:t>采购包</w:t>
            </w:r>
          </w:p>
        </w:tc>
        <w:tc>
          <w:tcPr>
            <w:tcW w:w="1661" w:type="dxa"/>
          </w:tcPr>
          <w:p w14:paraId="281996FA">
            <w:pPr>
              <w:pStyle w:val="13"/>
              <w:jc w:val="left"/>
              <w:rPr>
                <w:color w:val="auto"/>
                <w:highlight w:val="none"/>
              </w:rPr>
            </w:pPr>
            <w:r>
              <w:rPr>
                <w:rFonts w:ascii="仿宋_GB2312" w:hAnsi="仿宋_GB2312" w:eastAsia="仿宋_GB2312" w:cs="仿宋_GB2312"/>
                <w:color w:val="auto"/>
                <w:highlight w:val="none"/>
              </w:rPr>
              <w:t>品目号</w:t>
            </w:r>
          </w:p>
        </w:tc>
        <w:tc>
          <w:tcPr>
            <w:tcW w:w="1661" w:type="dxa"/>
          </w:tcPr>
          <w:p w14:paraId="4444BC77">
            <w:pPr>
              <w:pStyle w:val="13"/>
              <w:jc w:val="left"/>
              <w:rPr>
                <w:color w:val="auto"/>
                <w:highlight w:val="none"/>
              </w:rPr>
            </w:pPr>
            <w:r>
              <w:rPr>
                <w:rFonts w:ascii="仿宋_GB2312" w:hAnsi="仿宋_GB2312" w:eastAsia="仿宋_GB2312" w:cs="仿宋_GB2312"/>
                <w:color w:val="auto"/>
                <w:highlight w:val="none"/>
              </w:rPr>
              <w:t>技术和服务要求</w:t>
            </w:r>
          </w:p>
        </w:tc>
        <w:tc>
          <w:tcPr>
            <w:tcW w:w="1661" w:type="dxa"/>
          </w:tcPr>
          <w:p w14:paraId="0920D10E">
            <w:pPr>
              <w:pStyle w:val="13"/>
              <w:jc w:val="left"/>
              <w:rPr>
                <w:color w:val="auto"/>
                <w:highlight w:val="none"/>
              </w:rPr>
            </w:pPr>
            <w:r>
              <w:rPr>
                <w:rFonts w:ascii="仿宋_GB2312" w:hAnsi="仿宋_GB2312" w:eastAsia="仿宋_GB2312" w:cs="仿宋_GB2312"/>
                <w:color w:val="auto"/>
                <w:highlight w:val="none"/>
              </w:rPr>
              <w:t>投标响应</w:t>
            </w:r>
          </w:p>
        </w:tc>
        <w:tc>
          <w:tcPr>
            <w:tcW w:w="1661" w:type="dxa"/>
          </w:tcPr>
          <w:p w14:paraId="50EE4AB9">
            <w:pPr>
              <w:pStyle w:val="13"/>
              <w:jc w:val="left"/>
              <w:rPr>
                <w:color w:val="auto"/>
                <w:highlight w:val="none"/>
              </w:rPr>
            </w:pPr>
            <w:r>
              <w:rPr>
                <w:rFonts w:ascii="仿宋_GB2312" w:hAnsi="仿宋_GB2312" w:eastAsia="仿宋_GB2312" w:cs="仿宋_GB2312"/>
                <w:color w:val="auto"/>
                <w:highlight w:val="none"/>
              </w:rPr>
              <w:t>是否偏离及说明</w:t>
            </w:r>
          </w:p>
        </w:tc>
      </w:tr>
      <w:tr w14:paraId="2DECC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5551746">
            <w:pPr>
              <w:pStyle w:val="13"/>
              <w:jc w:val="left"/>
              <w:rPr>
                <w:color w:val="auto"/>
                <w:highlight w:val="none"/>
              </w:rPr>
            </w:pPr>
            <w:r>
              <w:rPr>
                <w:rFonts w:ascii="仿宋_GB2312" w:hAnsi="仿宋_GB2312" w:eastAsia="仿宋_GB2312" w:cs="仿宋_GB2312"/>
                <w:color w:val="auto"/>
                <w:highlight w:val="none"/>
              </w:rPr>
              <w:t>*</w:t>
            </w:r>
          </w:p>
        </w:tc>
        <w:tc>
          <w:tcPr>
            <w:tcW w:w="1661" w:type="dxa"/>
          </w:tcPr>
          <w:p w14:paraId="376C08A6">
            <w:pPr>
              <w:pStyle w:val="13"/>
              <w:jc w:val="left"/>
              <w:rPr>
                <w:color w:val="auto"/>
                <w:highlight w:val="none"/>
              </w:rPr>
            </w:pPr>
            <w:r>
              <w:rPr>
                <w:rFonts w:ascii="仿宋_GB2312" w:hAnsi="仿宋_GB2312" w:eastAsia="仿宋_GB2312" w:cs="仿宋_GB2312"/>
                <w:color w:val="auto"/>
                <w:highlight w:val="none"/>
              </w:rPr>
              <w:t>*-1</w:t>
            </w:r>
          </w:p>
        </w:tc>
        <w:tc>
          <w:tcPr>
            <w:tcW w:w="1661" w:type="dxa"/>
          </w:tcPr>
          <w:p w14:paraId="71BDD716">
            <w:pPr>
              <w:rPr>
                <w:color w:val="auto"/>
                <w:highlight w:val="none"/>
              </w:rPr>
            </w:pPr>
          </w:p>
        </w:tc>
        <w:tc>
          <w:tcPr>
            <w:tcW w:w="1661" w:type="dxa"/>
          </w:tcPr>
          <w:p w14:paraId="6CA578B1">
            <w:pPr>
              <w:rPr>
                <w:color w:val="auto"/>
                <w:highlight w:val="none"/>
              </w:rPr>
            </w:pPr>
          </w:p>
        </w:tc>
        <w:tc>
          <w:tcPr>
            <w:tcW w:w="1661" w:type="dxa"/>
          </w:tcPr>
          <w:p w14:paraId="73D3B0C8">
            <w:pPr>
              <w:rPr>
                <w:color w:val="auto"/>
                <w:highlight w:val="none"/>
              </w:rPr>
            </w:pPr>
          </w:p>
        </w:tc>
      </w:tr>
      <w:tr w14:paraId="0F2F9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F2B893A">
            <w:pPr>
              <w:rPr>
                <w:color w:val="auto"/>
                <w:highlight w:val="none"/>
              </w:rPr>
            </w:pPr>
          </w:p>
        </w:tc>
        <w:tc>
          <w:tcPr>
            <w:tcW w:w="1661" w:type="dxa"/>
          </w:tcPr>
          <w:p w14:paraId="43D910EC">
            <w:pPr>
              <w:pStyle w:val="13"/>
              <w:jc w:val="left"/>
              <w:rPr>
                <w:color w:val="auto"/>
                <w:highlight w:val="none"/>
              </w:rPr>
            </w:pPr>
            <w:r>
              <w:rPr>
                <w:rFonts w:ascii="仿宋_GB2312" w:hAnsi="仿宋_GB2312" w:eastAsia="仿宋_GB2312" w:cs="仿宋_GB2312"/>
                <w:color w:val="auto"/>
                <w:highlight w:val="none"/>
              </w:rPr>
              <w:t>…</w:t>
            </w:r>
          </w:p>
        </w:tc>
        <w:tc>
          <w:tcPr>
            <w:tcW w:w="1661" w:type="dxa"/>
          </w:tcPr>
          <w:p w14:paraId="2B16423B">
            <w:pPr>
              <w:rPr>
                <w:color w:val="auto"/>
                <w:highlight w:val="none"/>
              </w:rPr>
            </w:pPr>
          </w:p>
        </w:tc>
        <w:tc>
          <w:tcPr>
            <w:tcW w:w="1661" w:type="dxa"/>
          </w:tcPr>
          <w:p w14:paraId="569388DA">
            <w:pPr>
              <w:rPr>
                <w:color w:val="auto"/>
                <w:highlight w:val="none"/>
              </w:rPr>
            </w:pPr>
          </w:p>
        </w:tc>
        <w:tc>
          <w:tcPr>
            <w:tcW w:w="1661" w:type="dxa"/>
          </w:tcPr>
          <w:p w14:paraId="511648BA">
            <w:pPr>
              <w:rPr>
                <w:color w:val="auto"/>
                <w:highlight w:val="none"/>
              </w:rPr>
            </w:pPr>
          </w:p>
        </w:tc>
      </w:tr>
      <w:tr w14:paraId="231C6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0440997">
            <w:pPr>
              <w:pStyle w:val="13"/>
              <w:jc w:val="left"/>
              <w:rPr>
                <w:color w:val="auto"/>
                <w:highlight w:val="none"/>
              </w:rPr>
            </w:pPr>
            <w:r>
              <w:rPr>
                <w:rFonts w:ascii="仿宋_GB2312" w:hAnsi="仿宋_GB2312" w:eastAsia="仿宋_GB2312" w:cs="仿宋_GB2312"/>
                <w:color w:val="auto"/>
                <w:highlight w:val="none"/>
              </w:rPr>
              <w:t>…</w:t>
            </w:r>
          </w:p>
        </w:tc>
        <w:tc>
          <w:tcPr>
            <w:tcW w:w="1661" w:type="dxa"/>
          </w:tcPr>
          <w:p w14:paraId="267513F8">
            <w:pPr>
              <w:rPr>
                <w:color w:val="auto"/>
                <w:highlight w:val="none"/>
              </w:rPr>
            </w:pPr>
          </w:p>
        </w:tc>
        <w:tc>
          <w:tcPr>
            <w:tcW w:w="1661" w:type="dxa"/>
          </w:tcPr>
          <w:p w14:paraId="3A40ED52">
            <w:pPr>
              <w:rPr>
                <w:color w:val="auto"/>
                <w:highlight w:val="none"/>
              </w:rPr>
            </w:pPr>
          </w:p>
        </w:tc>
        <w:tc>
          <w:tcPr>
            <w:tcW w:w="1661" w:type="dxa"/>
          </w:tcPr>
          <w:p w14:paraId="3601BCA1">
            <w:pPr>
              <w:rPr>
                <w:color w:val="auto"/>
                <w:highlight w:val="none"/>
              </w:rPr>
            </w:pPr>
          </w:p>
        </w:tc>
        <w:tc>
          <w:tcPr>
            <w:tcW w:w="1661" w:type="dxa"/>
          </w:tcPr>
          <w:p w14:paraId="5929D963">
            <w:pPr>
              <w:rPr>
                <w:color w:val="auto"/>
                <w:highlight w:val="none"/>
              </w:rPr>
            </w:pPr>
          </w:p>
        </w:tc>
      </w:tr>
    </w:tbl>
    <w:p w14:paraId="45426BCA">
      <w:pPr>
        <w:pStyle w:val="13"/>
        <w:ind w:firstLine="480"/>
        <w:jc w:val="left"/>
        <w:rPr>
          <w:color w:val="auto"/>
          <w:highlight w:val="none"/>
        </w:rPr>
      </w:pPr>
      <w:r>
        <w:rPr>
          <w:rFonts w:ascii="仿宋_GB2312" w:hAnsi="仿宋_GB2312" w:eastAsia="仿宋_GB2312" w:cs="仿宋_GB2312"/>
          <w:color w:val="auto"/>
          <w:highlight w:val="none"/>
        </w:rPr>
        <w:t>※注意：</w:t>
      </w:r>
    </w:p>
    <w:p w14:paraId="3FAE3EBC">
      <w:pPr>
        <w:pStyle w:val="13"/>
        <w:ind w:firstLine="480"/>
        <w:jc w:val="left"/>
        <w:rPr>
          <w:color w:val="auto"/>
          <w:highlight w:val="none"/>
        </w:rPr>
      </w:pPr>
      <w:r>
        <w:rPr>
          <w:rFonts w:ascii="仿宋_GB2312" w:hAnsi="仿宋_GB2312" w:eastAsia="仿宋_GB2312" w:cs="仿宋_GB2312"/>
          <w:color w:val="auto"/>
          <w:highlight w:val="none"/>
        </w:rPr>
        <w:t>1、本表应按照下列规定填写：</w:t>
      </w:r>
    </w:p>
    <w:p w14:paraId="50151048">
      <w:pPr>
        <w:pStyle w:val="13"/>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1696A6F7">
      <w:pPr>
        <w:pStyle w:val="13"/>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542F3B9">
      <w:pPr>
        <w:pStyle w:val="13"/>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401D2906">
      <w:pPr>
        <w:pStyle w:val="13"/>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6B4A7E3B">
      <w:pPr>
        <w:pStyle w:val="13"/>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D112F04">
      <w:pPr>
        <w:pStyle w:val="13"/>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B38CFDE">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F81CA8B">
      <w:pPr>
        <w:pStyle w:val="13"/>
        <w:jc w:val="center"/>
        <w:outlineLvl w:val="2"/>
        <w:rPr>
          <w:color w:val="auto"/>
          <w:highlight w:val="none"/>
        </w:rPr>
      </w:pPr>
      <w:bookmarkStart w:id="44" w:name="_Toc28454"/>
      <w:r>
        <w:rPr>
          <w:rFonts w:ascii="仿宋_GB2312" w:hAnsi="仿宋_GB2312" w:eastAsia="仿宋_GB2312" w:cs="仿宋_GB2312"/>
          <w:b/>
          <w:color w:val="auto"/>
          <w:sz w:val="28"/>
          <w:highlight w:val="none"/>
        </w:rPr>
        <w:t>三、商务条件响应表</w:t>
      </w:r>
      <w:bookmarkEnd w:id="44"/>
    </w:p>
    <w:p w14:paraId="6E237711">
      <w:pPr>
        <w:pStyle w:val="13"/>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CCC0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9CCDACE">
            <w:pPr>
              <w:pStyle w:val="13"/>
              <w:jc w:val="left"/>
              <w:rPr>
                <w:color w:val="auto"/>
                <w:highlight w:val="none"/>
              </w:rPr>
            </w:pPr>
            <w:r>
              <w:rPr>
                <w:rFonts w:ascii="仿宋_GB2312" w:hAnsi="仿宋_GB2312" w:eastAsia="仿宋_GB2312" w:cs="仿宋_GB2312"/>
                <w:color w:val="auto"/>
                <w:highlight w:val="none"/>
              </w:rPr>
              <w:t>采购包</w:t>
            </w:r>
          </w:p>
        </w:tc>
        <w:tc>
          <w:tcPr>
            <w:tcW w:w="1661" w:type="dxa"/>
          </w:tcPr>
          <w:p w14:paraId="0F2AC7EC">
            <w:pPr>
              <w:pStyle w:val="13"/>
              <w:jc w:val="left"/>
              <w:rPr>
                <w:color w:val="auto"/>
                <w:highlight w:val="none"/>
              </w:rPr>
            </w:pPr>
            <w:r>
              <w:rPr>
                <w:rFonts w:ascii="仿宋_GB2312" w:hAnsi="仿宋_GB2312" w:eastAsia="仿宋_GB2312" w:cs="仿宋_GB2312"/>
                <w:color w:val="auto"/>
                <w:highlight w:val="none"/>
              </w:rPr>
              <w:t>品目号</w:t>
            </w:r>
          </w:p>
        </w:tc>
        <w:tc>
          <w:tcPr>
            <w:tcW w:w="1661" w:type="dxa"/>
          </w:tcPr>
          <w:p w14:paraId="45D73860">
            <w:pPr>
              <w:pStyle w:val="13"/>
              <w:jc w:val="left"/>
              <w:rPr>
                <w:color w:val="auto"/>
                <w:highlight w:val="none"/>
              </w:rPr>
            </w:pPr>
            <w:r>
              <w:rPr>
                <w:rFonts w:ascii="仿宋_GB2312" w:hAnsi="仿宋_GB2312" w:eastAsia="仿宋_GB2312" w:cs="仿宋_GB2312"/>
                <w:color w:val="auto"/>
                <w:highlight w:val="none"/>
              </w:rPr>
              <w:t>商务条件</w:t>
            </w:r>
          </w:p>
        </w:tc>
        <w:tc>
          <w:tcPr>
            <w:tcW w:w="1661" w:type="dxa"/>
          </w:tcPr>
          <w:p w14:paraId="22D096F5">
            <w:pPr>
              <w:pStyle w:val="13"/>
              <w:jc w:val="left"/>
              <w:rPr>
                <w:color w:val="auto"/>
                <w:highlight w:val="none"/>
              </w:rPr>
            </w:pPr>
            <w:r>
              <w:rPr>
                <w:rFonts w:ascii="仿宋_GB2312" w:hAnsi="仿宋_GB2312" w:eastAsia="仿宋_GB2312" w:cs="仿宋_GB2312"/>
                <w:color w:val="auto"/>
                <w:highlight w:val="none"/>
              </w:rPr>
              <w:t>投标响应</w:t>
            </w:r>
          </w:p>
        </w:tc>
        <w:tc>
          <w:tcPr>
            <w:tcW w:w="1661" w:type="dxa"/>
          </w:tcPr>
          <w:p w14:paraId="3E9179A6">
            <w:pPr>
              <w:pStyle w:val="13"/>
              <w:jc w:val="left"/>
              <w:rPr>
                <w:color w:val="auto"/>
                <w:highlight w:val="none"/>
              </w:rPr>
            </w:pPr>
            <w:r>
              <w:rPr>
                <w:rFonts w:ascii="仿宋_GB2312" w:hAnsi="仿宋_GB2312" w:eastAsia="仿宋_GB2312" w:cs="仿宋_GB2312"/>
                <w:color w:val="auto"/>
                <w:highlight w:val="none"/>
              </w:rPr>
              <w:t>是否偏离及说明</w:t>
            </w:r>
          </w:p>
        </w:tc>
      </w:tr>
      <w:tr w14:paraId="650A2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5370DF9">
            <w:pPr>
              <w:pStyle w:val="13"/>
              <w:jc w:val="left"/>
              <w:rPr>
                <w:color w:val="auto"/>
                <w:highlight w:val="none"/>
              </w:rPr>
            </w:pPr>
            <w:r>
              <w:rPr>
                <w:rFonts w:ascii="仿宋_GB2312" w:hAnsi="仿宋_GB2312" w:eastAsia="仿宋_GB2312" w:cs="仿宋_GB2312"/>
                <w:color w:val="auto"/>
                <w:highlight w:val="none"/>
              </w:rPr>
              <w:t>*</w:t>
            </w:r>
          </w:p>
        </w:tc>
        <w:tc>
          <w:tcPr>
            <w:tcW w:w="1661" w:type="dxa"/>
          </w:tcPr>
          <w:p w14:paraId="4BDD1813">
            <w:pPr>
              <w:pStyle w:val="13"/>
              <w:jc w:val="left"/>
              <w:rPr>
                <w:color w:val="auto"/>
                <w:highlight w:val="none"/>
              </w:rPr>
            </w:pPr>
            <w:r>
              <w:rPr>
                <w:rFonts w:ascii="仿宋_GB2312" w:hAnsi="仿宋_GB2312" w:eastAsia="仿宋_GB2312" w:cs="仿宋_GB2312"/>
                <w:color w:val="auto"/>
                <w:highlight w:val="none"/>
              </w:rPr>
              <w:t>*-1</w:t>
            </w:r>
          </w:p>
        </w:tc>
        <w:tc>
          <w:tcPr>
            <w:tcW w:w="1661" w:type="dxa"/>
          </w:tcPr>
          <w:p w14:paraId="3EEC73B1">
            <w:pPr>
              <w:rPr>
                <w:color w:val="auto"/>
                <w:highlight w:val="none"/>
              </w:rPr>
            </w:pPr>
          </w:p>
        </w:tc>
        <w:tc>
          <w:tcPr>
            <w:tcW w:w="1661" w:type="dxa"/>
          </w:tcPr>
          <w:p w14:paraId="1792DDFE">
            <w:pPr>
              <w:rPr>
                <w:color w:val="auto"/>
                <w:highlight w:val="none"/>
              </w:rPr>
            </w:pPr>
          </w:p>
        </w:tc>
        <w:tc>
          <w:tcPr>
            <w:tcW w:w="1661" w:type="dxa"/>
          </w:tcPr>
          <w:p w14:paraId="2D58880A">
            <w:pPr>
              <w:rPr>
                <w:color w:val="auto"/>
                <w:highlight w:val="none"/>
              </w:rPr>
            </w:pPr>
          </w:p>
        </w:tc>
      </w:tr>
      <w:tr w14:paraId="6250C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29BCB51">
            <w:pPr>
              <w:rPr>
                <w:color w:val="auto"/>
                <w:highlight w:val="none"/>
              </w:rPr>
            </w:pPr>
          </w:p>
        </w:tc>
        <w:tc>
          <w:tcPr>
            <w:tcW w:w="1661" w:type="dxa"/>
          </w:tcPr>
          <w:p w14:paraId="5989C807">
            <w:pPr>
              <w:pStyle w:val="13"/>
              <w:jc w:val="left"/>
              <w:rPr>
                <w:color w:val="auto"/>
                <w:highlight w:val="none"/>
              </w:rPr>
            </w:pPr>
            <w:r>
              <w:rPr>
                <w:rFonts w:ascii="仿宋_GB2312" w:hAnsi="仿宋_GB2312" w:eastAsia="仿宋_GB2312" w:cs="仿宋_GB2312"/>
                <w:color w:val="auto"/>
                <w:highlight w:val="none"/>
              </w:rPr>
              <w:t>…</w:t>
            </w:r>
          </w:p>
        </w:tc>
        <w:tc>
          <w:tcPr>
            <w:tcW w:w="1661" w:type="dxa"/>
          </w:tcPr>
          <w:p w14:paraId="49DED489">
            <w:pPr>
              <w:rPr>
                <w:color w:val="auto"/>
                <w:highlight w:val="none"/>
              </w:rPr>
            </w:pPr>
          </w:p>
        </w:tc>
        <w:tc>
          <w:tcPr>
            <w:tcW w:w="1661" w:type="dxa"/>
          </w:tcPr>
          <w:p w14:paraId="2390A814">
            <w:pPr>
              <w:rPr>
                <w:color w:val="auto"/>
                <w:highlight w:val="none"/>
              </w:rPr>
            </w:pPr>
          </w:p>
        </w:tc>
        <w:tc>
          <w:tcPr>
            <w:tcW w:w="1661" w:type="dxa"/>
          </w:tcPr>
          <w:p w14:paraId="7A6C895D">
            <w:pPr>
              <w:rPr>
                <w:color w:val="auto"/>
                <w:highlight w:val="none"/>
              </w:rPr>
            </w:pPr>
          </w:p>
        </w:tc>
      </w:tr>
      <w:tr w14:paraId="6D346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0E68A18">
            <w:pPr>
              <w:pStyle w:val="13"/>
              <w:jc w:val="left"/>
              <w:rPr>
                <w:color w:val="auto"/>
                <w:highlight w:val="none"/>
              </w:rPr>
            </w:pPr>
            <w:r>
              <w:rPr>
                <w:rFonts w:ascii="仿宋_GB2312" w:hAnsi="仿宋_GB2312" w:eastAsia="仿宋_GB2312" w:cs="仿宋_GB2312"/>
                <w:color w:val="auto"/>
                <w:highlight w:val="none"/>
              </w:rPr>
              <w:t>…</w:t>
            </w:r>
          </w:p>
        </w:tc>
        <w:tc>
          <w:tcPr>
            <w:tcW w:w="1661" w:type="dxa"/>
          </w:tcPr>
          <w:p w14:paraId="227B260A">
            <w:pPr>
              <w:rPr>
                <w:color w:val="auto"/>
                <w:highlight w:val="none"/>
              </w:rPr>
            </w:pPr>
          </w:p>
        </w:tc>
        <w:tc>
          <w:tcPr>
            <w:tcW w:w="1661" w:type="dxa"/>
          </w:tcPr>
          <w:p w14:paraId="6F08CE03">
            <w:pPr>
              <w:rPr>
                <w:color w:val="auto"/>
                <w:highlight w:val="none"/>
              </w:rPr>
            </w:pPr>
          </w:p>
        </w:tc>
        <w:tc>
          <w:tcPr>
            <w:tcW w:w="1661" w:type="dxa"/>
          </w:tcPr>
          <w:p w14:paraId="3A2CD712">
            <w:pPr>
              <w:rPr>
                <w:color w:val="auto"/>
                <w:highlight w:val="none"/>
              </w:rPr>
            </w:pPr>
          </w:p>
        </w:tc>
        <w:tc>
          <w:tcPr>
            <w:tcW w:w="1661" w:type="dxa"/>
          </w:tcPr>
          <w:p w14:paraId="234CFE70">
            <w:pPr>
              <w:rPr>
                <w:color w:val="auto"/>
                <w:highlight w:val="none"/>
              </w:rPr>
            </w:pPr>
          </w:p>
        </w:tc>
      </w:tr>
    </w:tbl>
    <w:p w14:paraId="09E1CF61">
      <w:pPr>
        <w:pStyle w:val="13"/>
        <w:ind w:firstLine="480"/>
        <w:jc w:val="left"/>
        <w:rPr>
          <w:color w:val="auto"/>
          <w:highlight w:val="none"/>
        </w:rPr>
      </w:pPr>
      <w:r>
        <w:rPr>
          <w:rFonts w:ascii="仿宋_GB2312" w:hAnsi="仿宋_GB2312" w:eastAsia="仿宋_GB2312" w:cs="仿宋_GB2312"/>
          <w:color w:val="auto"/>
          <w:highlight w:val="none"/>
        </w:rPr>
        <w:t>※注意：</w:t>
      </w:r>
    </w:p>
    <w:p w14:paraId="5F39FB19">
      <w:pPr>
        <w:pStyle w:val="13"/>
        <w:ind w:firstLine="480"/>
        <w:jc w:val="left"/>
        <w:rPr>
          <w:color w:val="auto"/>
          <w:highlight w:val="none"/>
        </w:rPr>
      </w:pPr>
      <w:r>
        <w:rPr>
          <w:rFonts w:ascii="仿宋_GB2312" w:hAnsi="仿宋_GB2312" w:eastAsia="仿宋_GB2312" w:cs="仿宋_GB2312"/>
          <w:color w:val="auto"/>
          <w:highlight w:val="none"/>
        </w:rPr>
        <w:t>1、本表应按照下列规定填写：</w:t>
      </w:r>
    </w:p>
    <w:p w14:paraId="0F504742">
      <w:pPr>
        <w:pStyle w:val="13"/>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13E82306">
      <w:pPr>
        <w:pStyle w:val="13"/>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462A2ADE">
      <w:pPr>
        <w:pStyle w:val="13"/>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5E8A933E">
      <w:pPr>
        <w:pStyle w:val="13"/>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4BE0AE15">
      <w:pPr>
        <w:pStyle w:val="13"/>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68A7F2C">
      <w:pPr>
        <w:pStyle w:val="13"/>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1FE2318">
      <w:pPr>
        <w:pStyle w:val="13"/>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459EE7E">
      <w:pPr>
        <w:pStyle w:val="13"/>
        <w:jc w:val="center"/>
        <w:outlineLvl w:val="2"/>
        <w:rPr>
          <w:color w:val="auto"/>
          <w:highlight w:val="none"/>
        </w:rPr>
      </w:pPr>
      <w:bookmarkStart w:id="45" w:name="_Toc31031"/>
      <w:r>
        <w:rPr>
          <w:rFonts w:ascii="仿宋_GB2312" w:hAnsi="仿宋_GB2312" w:eastAsia="仿宋_GB2312" w:cs="仿宋_GB2312"/>
          <w:b/>
          <w:color w:val="auto"/>
          <w:sz w:val="28"/>
          <w:highlight w:val="none"/>
        </w:rPr>
        <w:t>四、投标人提交的其他资料（若有）</w:t>
      </w:r>
      <w:bookmarkEnd w:id="45"/>
    </w:p>
    <w:p w14:paraId="78344A7C">
      <w:pPr>
        <w:pStyle w:val="13"/>
        <w:ind w:firstLine="480"/>
        <w:jc w:val="center"/>
        <w:rPr>
          <w:color w:val="auto"/>
          <w:highlight w:val="none"/>
        </w:rPr>
      </w:pPr>
      <w:r>
        <w:rPr>
          <w:rFonts w:ascii="仿宋_GB2312" w:hAnsi="仿宋_GB2312" w:eastAsia="仿宋_GB2312" w:cs="仿宋_GB2312"/>
          <w:color w:val="auto"/>
          <w:highlight w:val="none"/>
        </w:rPr>
        <w:t>编制说明</w:t>
      </w:r>
    </w:p>
    <w:p w14:paraId="0A83E1AD">
      <w:pPr>
        <w:pStyle w:val="13"/>
        <w:ind w:firstLine="480"/>
        <w:jc w:val="left"/>
        <w:rPr>
          <w:color w:val="auto"/>
          <w:highlight w:val="none"/>
        </w:rPr>
      </w:pPr>
      <w:r>
        <w:rPr>
          <w:rFonts w:ascii="仿宋_GB2312" w:hAnsi="仿宋_GB2312" w:eastAsia="仿宋_GB2312" w:cs="仿宋_GB2312"/>
          <w:color w:val="auto"/>
          <w:highlight w:val="none"/>
        </w:rPr>
        <w:t>1、招标文件要求提交的除“资格及资信证明部分”、“报价部分”外的其他证明材料或资料加盖投标人的单位公章后应在此项下提交。</w:t>
      </w:r>
    </w:p>
    <w:p w14:paraId="25CD0B22">
      <w:pPr>
        <w:pStyle w:val="13"/>
        <w:ind w:firstLine="480"/>
        <w:jc w:val="left"/>
        <w:rPr>
          <w:color w:val="auto"/>
          <w:highlight w:val="none"/>
        </w:rPr>
      </w:pPr>
      <w:r>
        <w:rPr>
          <w:rFonts w:ascii="仿宋_GB2312" w:hAnsi="仿宋_GB2312" w:eastAsia="仿宋_GB2312" w:cs="仿宋_GB2312"/>
          <w:color w:val="auto"/>
          <w:highlight w:val="none"/>
        </w:rPr>
        <w:t>2、招标文件要求投标人提供方案（包括但不限于：组织、实施、技术、服务方案等）的，投标人应在此项下提交。</w:t>
      </w:r>
    </w:p>
    <w:p w14:paraId="6CEB651D">
      <w:pPr>
        <w:pStyle w:val="13"/>
        <w:ind w:firstLine="480"/>
        <w:jc w:val="left"/>
        <w:rPr>
          <w:color w:val="auto"/>
          <w:highlight w:val="none"/>
        </w:rPr>
      </w:pPr>
      <w:r>
        <w:rPr>
          <w:rFonts w:ascii="仿宋_GB2312" w:hAnsi="仿宋_GB2312" w:eastAsia="仿宋_GB2312" w:cs="仿宋_GB2312"/>
          <w:color w:val="auto"/>
          <w:highlight w:val="none"/>
        </w:rPr>
        <w:t>3、除招标文件另有规定外，投标人认为需要提交的其他证明材料或资料加盖投标人的单位公章后应在此项下提交。</w:t>
      </w:r>
    </w:p>
    <w:p w14:paraId="31D60C85">
      <w:pPr>
        <w:rPr>
          <w:color w:val="auto"/>
          <w:highlight w:val="none"/>
        </w:rPr>
      </w:pPr>
    </w:p>
    <w:sectPr>
      <w:pgSz w:w="11906" w:h="16838"/>
      <w:pgMar w:top="1440" w:right="16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1212">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108</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108</w:t>
    </w:r>
    <w:r>
      <w:rPr>
        <w:rFonts w:ascii="宋体" w:hAnsi="宋体"/>
        <w:sz w:val="24"/>
        <w:szCs w:val="18"/>
      </w:rPr>
      <w:fldChar w:fldCharType="end"/>
    </w:r>
    <w:r>
      <w:rPr>
        <w:rFonts w:hint="eastAsia" w:ascii="宋体" w:hAnsi="宋体"/>
        <w:sz w:val="24"/>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A2F7">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41</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41</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BEBC9"/>
    <w:multiLevelType w:val="multilevel"/>
    <w:tmpl w:val="813BEBC9"/>
    <w:lvl w:ilvl="0" w:tentative="0">
      <w:start w:val="2"/>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tabs>
          <w:tab w:val="left" w:pos="0"/>
        </w:tabs>
        <w:ind w:left="0" w:leftChars="0" w:firstLine="425" w:firstLineChars="0"/>
      </w:pPr>
      <w:rPr>
        <w:rFonts w:hint="default"/>
      </w:rPr>
    </w:lvl>
    <w:lvl w:ilvl="2" w:tentative="0">
      <w:start w:val="1"/>
      <w:numFmt w:val="decimal"/>
      <w:suff w:val="nothing"/>
      <w:lvlText w:val="%1.%2.%3."/>
      <w:lvlJc w:val="left"/>
      <w:pPr>
        <w:ind w:left="0" w:leftChars="0" w:firstLine="709" w:firstLineChars="0"/>
      </w:pPr>
      <w:rPr>
        <w:rFonts w:hint="default"/>
      </w:rPr>
    </w:lvl>
    <w:lvl w:ilvl="3" w:tentative="0">
      <w:start w:val="1"/>
      <w:numFmt w:val="decimal"/>
      <w:suff w:val="nothing"/>
      <w:lvlText w:val="%1.%2.%3.%4."/>
      <w:lvlJc w:val="left"/>
      <w:pPr>
        <w:ind w:left="0" w:leftChars="0" w:firstLine="992" w:firstLineChars="0"/>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524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B3FCB25"/>
    <w:multiLevelType w:val="singleLevel"/>
    <w:tmpl w:val="2B3FCB25"/>
    <w:lvl w:ilvl="0" w:tentative="0">
      <w:start w:val="1"/>
      <w:numFmt w:val="decimal"/>
      <w:suff w:val="nothing"/>
      <w:lvlText w:val="%1、"/>
      <w:lvlJc w:val="left"/>
    </w:lvl>
  </w:abstractNum>
  <w:abstractNum w:abstractNumId="3">
    <w:nsid w:val="5EF5D58A"/>
    <w:multiLevelType w:val="multilevel"/>
    <w:tmpl w:val="5EF5D58A"/>
    <w:lvl w:ilvl="0" w:tentative="0">
      <w:start w:val="4"/>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tabs>
          <w:tab w:val="left" w:pos="0"/>
        </w:tabs>
        <w:ind w:left="0" w:leftChars="0" w:firstLine="425" w:firstLineChars="0"/>
      </w:pPr>
      <w:rPr>
        <w:rFonts w:hint="default"/>
      </w:rPr>
    </w:lvl>
    <w:lvl w:ilvl="2" w:tentative="0">
      <w:start w:val="1"/>
      <w:numFmt w:val="decimal"/>
      <w:suff w:val="nothing"/>
      <w:lvlText w:val="%1.%2.%3."/>
      <w:lvlJc w:val="left"/>
      <w:pPr>
        <w:ind w:left="0" w:leftChars="0" w:firstLine="709" w:firstLineChars="0"/>
      </w:pPr>
      <w:rPr>
        <w:rFonts w:hint="default"/>
      </w:rPr>
    </w:lvl>
    <w:lvl w:ilvl="3" w:tentative="0">
      <w:start w:val="1"/>
      <w:numFmt w:val="decimal"/>
      <w:suff w:val="nothing"/>
      <w:lvlText w:val="%1.%2.%3.%4."/>
      <w:lvlJc w:val="left"/>
      <w:pPr>
        <w:ind w:left="0" w:leftChars="0" w:firstLine="992" w:firstLineChars="0"/>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7A4A0B23"/>
    <w:multiLevelType w:val="multilevel"/>
    <w:tmpl w:val="7A4A0B23"/>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425" w:firstLineChars="0"/>
      </w:pPr>
      <w:rPr>
        <w:rFonts w:hint="default"/>
      </w:rPr>
    </w:lvl>
    <w:lvl w:ilvl="2" w:tentative="0">
      <w:start w:val="1"/>
      <w:numFmt w:val="decimal"/>
      <w:suff w:val="nothing"/>
      <w:lvlText w:val="%1.%2.%3."/>
      <w:lvlJc w:val="left"/>
      <w:pPr>
        <w:ind w:left="0" w:leftChars="0" w:firstLine="709" w:firstLineChars="0"/>
      </w:pPr>
      <w:rPr>
        <w:rFonts w:hint="default"/>
      </w:rPr>
    </w:lvl>
    <w:lvl w:ilvl="3" w:tentative="0">
      <w:start w:val="1"/>
      <w:numFmt w:val="decimal"/>
      <w:suff w:val="nothing"/>
      <w:lvlText w:val="%1.%2.%3.%4."/>
      <w:lvlJc w:val="left"/>
      <w:pPr>
        <w:ind w:left="0" w:leftChars="0" w:firstLine="992" w:firstLineChars="0"/>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7D920960"/>
    <w:multiLevelType w:val="multilevel"/>
    <w:tmpl w:val="7D920960"/>
    <w:lvl w:ilvl="0" w:tentative="0">
      <w:start w:val="3"/>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tabs>
          <w:tab w:val="left" w:pos="0"/>
        </w:tabs>
        <w:ind w:left="0" w:leftChars="0" w:firstLine="425" w:firstLineChars="0"/>
      </w:pPr>
      <w:rPr>
        <w:rFonts w:hint="default"/>
      </w:rPr>
    </w:lvl>
    <w:lvl w:ilvl="2" w:tentative="0">
      <w:start w:val="1"/>
      <w:numFmt w:val="decimal"/>
      <w:suff w:val="nothing"/>
      <w:lvlText w:val="%1.%2.%3."/>
      <w:lvlJc w:val="left"/>
      <w:pPr>
        <w:ind w:left="0" w:leftChars="0" w:firstLine="709" w:firstLineChars="0"/>
      </w:pPr>
      <w:rPr>
        <w:rFonts w:hint="default"/>
      </w:rPr>
    </w:lvl>
    <w:lvl w:ilvl="3" w:tentative="0">
      <w:start w:val="1"/>
      <w:numFmt w:val="decimal"/>
      <w:suff w:val="nothing"/>
      <w:lvlText w:val="%1.%2.%3.%4."/>
      <w:lvlJc w:val="left"/>
      <w:pPr>
        <w:ind w:left="0" w:leftChars="0" w:firstLine="992" w:firstLineChars="0"/>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公物招标wps">
    <w15:presenceInfo w15:providerId="WPS Office" w15:userId="3099880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365214C"/>
    <w:rsid w:val="0DCA79B6"/>
    <w:rsid w:val="10307BFB"/>
    <w:rsid w:val="164332C3"/>
    <w:rsid w:val="177F50ED"/>
    <w:rsid w:val="1B9E38B9"/>
    <w:rsid w:val="1DDE07F3"/>
    <w:rsid w:val="24F32EC2"/>
    <w:rsid w:val="290962B0"/>
    <w:rsid w:val="319B3E73"/>
    <w:rsid w:val="336A5368"/>
    <w:rsid w:val="359B1241"/>
    <w:rsid w:val="384F0C8B"/>
    <w:rsid w:val="38514471"/>
    <w:rsid w:val="4667038F"/>
    <w:rsid w:val="46D63C63"/>
    <w:rsid w:val="515669B4"/>
    <w:rsid w:val="53B52B8D"/>
    <w:rsid w:val="5427381E"/>
    <w:rsid w:val="596245B0"/>
    <w:rsid w:val="6C820196"/>
    <w:rsid w:val="70FE7C13"/>
    <w:rsid w:val="73303587"/>
    <w:rsid w:val="77F79321"/>
    <w:rsid w:val="786A251A"/>
    <w:rsid w:val="7BB0282A"/>
    <w:rsid w:val="7BB26CAB"/>
    <w:rsid w:val="7C333E62"/>
    <w:rsid w:val="7FBB0C4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rPr>
      <w:rFonts w:ascii="Times New Roman" w:hAnsi="Times New Roman" w:eastAsia="宋体" w:cs="Times New Roman"/>
      <w:szCs w:val="24"/>
    </w:rPr>
  </w:style>
  <w:style w:type="paragraph" w:styleId="5">
    <w:name w:val="toc 3"/>
    <w:basedOn w:val="1"/>
    <w:next w:val="1"/>
    <w:qFormat/>
    <w:uiPriority w:val="0"/>
    <w:pPr>
      <w:ind w:left="840" w:leftChars="400"/>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styleId="14">
    <w:name w:val="List Paragraph"/>
    <w:basedOn w:val="1"/>
    <w:qFormat/>
    <w:uiPriority w:val="0"/>
    <w:pPr>
      <w:ind w:firstLine="420" w:firstLineChars="200"/>
    </w:pPr>
  </w:style>
  <w:style w:type="table" w:customStyle="1" w:styleId="15">
    <w:name w:val="网格型4"/>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网格型1"/>
    <w:basedOn w:val="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7">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2532</Words>
  <Characters>2676</Characters>
  <Lines>0</Lines>
  <Paragraphs>0</Paragraphs>
  <TotalTime>13</TotalTime>
  <ScaleCrop>false</ScaleCrop>
  <LinksUpToDate>false</LinksUpToDate>
  <CharactersWithSpaces>2783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颜</cp:lastModifiedBy>
  <dcterms:modified xsi:type="dcterms:W3CDTF">2025-09-11T02:18:22Z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311673FE3C384095B842991AF877F77B_13</vt:lpwstr>
  </property>
  <property fmtid="{D5CDD505-2E9C-101B-9397-08002B2CF9AE}" pid="4" name="KSOTemplateDocerSaveRecord">
    <vt:lpwstr>eyJoZGlkIjoiMWY1ZGQ2NzJkYzE4MDE4MjNjNDQ4ODNkMGVmZGRjZmUiLCJ1c2VySWQiOiI3MTE2MzgzMjgifQ==</vt:lpwstr>
  </property>
</Properties>
</file>